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BF99F" w14:textId="77777777" w:rsidR="00341A74" w:rsidRPr="00481D3B" w:rsidRDefault="00341A74" w:rsidP="00B01221">
      <w:pPr>
        <w:pStyle w:val="BodyText"/>
        <w:ind w:right="-7" w:firstLine="567"/>
        <w:jc w:val="right"/>
        <w:rPr>
          <w:rFonts w:ascii="GHEA Grapalat" w:hAnsi="GHEA Grapalat" w:cs="Sylfaen"/>
          <w:i/>
          <w:color w:val="FF0000"/>
          <w:lang w:val="af-ZA"/>
        </w:rPr>
      </w:pPr>
      <w:bookmarkStart w:id="0" w:name="_GoBack"/>
      <w:bookmarkEnd w:id="0"/>
    </w:p>
    <w:p w14:paraId="6E1D7750" w14:textId="77777777" w:rsidR="00583011" w:rsidRPr="00583011" w:rsidRDefault="00583011" w:rsidP="00583011">
      <w:pPr>
        <w:pStyle w:val="BodyTextIndent"/>
        <w:spacing w:line="240" w:lineRule="auto"/>
        <w:jc w:val="center"/>
        <w:rPr>
          <w:rFonts w:ascii="GHEA Grapalat" w:hAnsi="GHEA Grapalat"/>
          <w:i w:val="0"/>
          <w:sz w:val="24"/>
          <w:szCs w:val="24"/>
          <w:lang w:val="af-ZA"/>
        </w:rPr>
      </w:pPr>
      <w:r w:rsidRPr="00583011">
        <w:rPr>
          <w:rFonts w:ascii="GHEA Grapalat" w:hAnsi="GHEA Grapalat"/>
          <w:i w:val="0"/>
          <w:sz w:val="24"/>
          <w:szCs w:val="24"/>
          <w:lang w:val="af-ZA"/>
        </w:rPr>
        <w:t>ОБЪЯВЛЕНИЕ</w:t>
      </w:r>
    </w:p>
    <w:p w14:paraId="7B771F76" w14:textId="77777777" w:rsidR="00583011" w:rsidRPr="00583011" w:rsidRDefault="00583011" w:rsidP="00583011">
      <w:pPr>
        <w:pStyle w:val="BodyTextIndent"/>
        <w:spacing w:line="240" w:lineRule="auto"/>
        <w:jc w:val="center"/>
        <w:rPr>
          <w:rFonts w:ascii="GHEA Grapalat" w:hAnsi="GHEA Grapalat"/>
          <w:i w:val="0"/>
          <w:sz w:val="24"/>
          <w:szCs w:val="24"/>
          <w:lang w:val="af-ZA"/>
        </w:rPr>
      </w:pPr>
      <w:r w:rsidRPr="00583011">
        <w:rPr>
          <w:rFonts w:ascii="GHEA Grapalat" w:hAnsi="GHEA Grapalat"/>
          <w:i w:val="0"/>
          <w:sz w:val="24"/>
          <w:szCs w:val="24"/>
          <w:lang w:val="af-ZA"/>
        </w:rPr>
        <w:t>О внесении изменений в приглашение</w:t>
      </w:r>
    </w:p>
    <w:p w14:paraId="23FEE52F" w14:textId="77777777" w:rsidR="00583011" w:rsidRPr="00583011" w:rsidRDefault="00583011" w:rsidP="00583011">
      <w:pPr>
        <w:pStyle w:val="BodyTextIndent"/>
        <w:spacing w:line="240" w:lineRule="auto"/>
        <w:jc w:val="center"/>
        <w:rPr>
          <w:rFonts w:ascii="GHEA Grapalat" w:hAnsi="GHEA Grapalat"/>
          <w:i w:val="0"/>
          <w:sz w:val="24"/>
          <w:szCs w:val="24"/>
          <w:lang w:val="af-ZA"/>
        </w:rPr>
      </w:pPr>
    </w:p>
    <w:p w14:paraId="04AB0489" w14:textId="77777777" w:rsidR="00583011" w:rsidRPr="00583011" w:rsidRDefault="00583011" w:rsidP="00583011">
      <w:pPr>
        <w:pStyle w:val="BodyTextIndent"/>
        <w:spacing w:line="240" w:lineRule="auto"/>
        <w:jc w:val="center"/>
        <w:rPr>
          <w:rFonts w:ascii="GHEA Grapalat" w:hAnsi="GHEA Grapalat"/>
          <w:i w:val="0"/>
          <w:sz w:val="24"/>
          <w:szCs w:val="24"/>
          <w:lang w:val="af-ZA"/>
        </w:rPr>
      </w:pPr>
      <w:r w:rsidRPr="00583011">
        <w:rPr>
          <w:rFonts w:ascii="GHEA Grapalat" w:hAnsi="GHEA Grapalat"/>
          <w:i w:val="0"/>
          <w:sz w:val="24"/>
          <w:szCs w:val="24"/>
          <w:lang w:val="af-ZA"/>
        </w:rPr>
        <w:t>Настоящий текст объявления утвержден решением оценочной комиссии</w:t>
      </w:r>
    </w:p>
    <w:p w14:paraId="2FD9A1AF" w14:textId="7D430085" w:rsidR="00583011" w:rsidRPr="00583011" w:rsidRDefault="00583011" w:rsidP="00583011">
      <w:pPr>
        <w:pStyle w:val="BodyTextIndent"/>
        <w:spacing w:line="240" w:lineRule="auto"/>
        <w:jc w:val="center"/>
        <w:rPr>
          <w:rFonts w:ascii="GHEA Grapalat" w:hAnsi="GHEA Grapalat"/>
          <w:i w:val="0"/>
          <w:sz w:val="24"/>
          <w:szCs w:val="24"/>
          <w:lang w:val="af-ZA"/>
        </w:rPr>
      </w:pPr>
      <w:r w:rsidRPr="00583011">
        <w:rPr>
          <w:rFonts w:ascii="GHEA Grapalat" w:hAnsi="GHEA Grapalat"/>
          <w:i w:val="0"/>
          <w:sz w:val="24"/>
          <w:szCs w:val="24"/>
          <w:lang w:val="af-ZA"/>
        </w:rPr>
        <w:t xml:space="preserve">от </w:t>
      </w:r>
      <w:r w:rsidR="002D5558">
        <w:rPr>
          <w:rFonts w:ascii="GHEA Grapalat" w:hAnsi="GHEA Grapalat"/>
          <w:i w:val="0"/>
          <w:sz w:val="24"/>
          <w:szCs w:val="24"/>
          <w:lang w:val="hy-AM"/>
        </w:rPr>
        <w:t>02</w:t>
      </w:r>
      <w:r w:rsidRPr="00583011">
        <w:rPr>
          <w:rFonts w:ascii="GHEA Grapalat" w:hAnsi="GHEA Grapalat"/>
          <w:i w:val="0"/>
          <w:sz w:val="24"/>
          <w:szCs w:val="24"/>
          <w:lang w:val="af-ZA"/>
        </w:rPr>
        <w:t xml:space="preserve"> ию</w:t>
      </w:r>
      <w:r w:rsidR="002D5558">
        <w:rPr>
          <w:rFonts w:ascii="GHEA Grapalat" w:hAnsi="GHEA Grapalat"/>
          <w:i w:val="0"/>
          <w:sz w:val="24"/>
          <w:szCs w:val="24"/>
          <w:lang w:val="ru-RU"/>
        </w:rPr>
        <w:t>ль</w:t>
      </w:r>
      <w:r w:rsidRPr="00583011">
        <w:rPr>
          <w:rFonts w:ascii="GHEA Grapalat" w:hAnsi="GHEA Grapalat"/>
          <w:i w:val="0"/>
          <w:sz w:val="24"/>
          <w:szCs w:val="24"/>
          <w:lang w:val="af-ZA"/>
        </w:rPr>
        <w:t>я 2026 г. № 1 и публикуется в соответствии со статьей 29 Закона РА «О закупках»</w:t>
      </w:r>
    </w:p>
    <w:p w14:paraId="2158CA21" w14:textId="3FC242CE" w:rsidR="00583011" w:rsidRPr="00583011" w:rsidRDefault="00583011" w:rsidP="00583011">
      <w:pPr>
        <w:pStyle w:val="BodyTextIndent"/>
        <w:spacing w:line="240" w:lineRule="auto"/>
        <w:jc w:val="center"/>
        <w:rPr>
          <w:rFonts w:ascii="GHEA Grapalat" w:hAnsi="GHEA Grapalat"/>
          <w:i w:val="0"/>
          <w:sz w:val="24"/>
          <w:szCs w:val="24"/>
          <w:lang w:val="af-ZA"/>
        </w:rPr>
      </w:pPr>
      <w:r w:rsidRPr="00583011">
        <w:rPr>
          <w:rFonts w:ascii="GHEA Grapalat" w:hAnsi="GHEA Grapalat"/>
          <w:i w:val="0"/>
          <w:sz w:val="24"/>
          <w:szCs w:val="24"/>
          <w:lang w:val="af-ZA"/>
        </w:rPr>
        <w:t xml:space="preserve">Код процедуры </w:t>
      </w:r>
      <w:r w:rsidRPr="00481D3B">
        <w:rPr>
          <w:rFonts w:ascii="GHEA Grapalat" w:hAnsi="GHEA Grapalat" w:cs="Sylfaen"/>
          <w:b/>
          <w:bCs/>
          <w:iCs/>
          <w:sz w:val="24"/>
          <w:szCs w:val="24"/>
          <w:lang w:val="af-ZA"/>
        </w:rPr>
        <w:t>«ՌՀՀ-ԳՀԱՊՁԲ-26/36»</w:t>
      </w:r>
    </w:p>
    <w:p w14:paraId="664F2B21" w14:textId="77777777" w:rsidR="00583011" w:rsidRPr="00583011" w:rsidRDefault="00583011" w:rsidP="00583011">
      <w:pPr>
        <w:pStyle w:val="BodyText"/>
        <w:widowControl w:val="0"/>
        <w:spacing w:after="160"/>
        <w:ind w:firstLine="567"/>
        <w:jc w:val="center"/>
        <w:rPr>
          <w:rFonts w:ascii="GHEA Grapalat" w:hAnsi="GHEA Grapalat"/>
          <w:i/>
        </w:rPr>
      </w:pPr>
    </w:p>
    <w:p w14:paraId="06367459" w14:textId="76C40026" w:rsidR="00583011" w:rsidRPr="00583011" w:rsidRDefault="00583011" w:rsidP="00583011">
      <w:pPr>
        <w:pStyle w:val="BodyText"/>
        <w:widowControl w:val="0"/>
        <w:spacing w:after="160"/>
        <w:ind w:firstLine="567"/>
        <w:jc w:val="both"/>
        <w:rPr>
          <w:rFonts w:ascii="GHEA Grapalat" w:hAnsi="GHEA Grapalat"/>
          <w:i/>
        </w:rPr>
      </w:pPr>
      <w:r w:rsidRPr="00583011">
        <w:rPr>
          <w:rFonts w:ascii="GHEA Grapalat" w:hAnsi="GHEA Grapalat"/>
          <w:i/>
        </w:rPr>
        <w:t>Оценочная комиссия процедуры закупок с кодом «</w:t>
      </w:r>
      <w:r w:rsidRPr="00481D3B">
        <w:rPr>
          <w:rFonts w:ascii="GHEA Grapalat" w:hAnsi="GHEA Grapalat" w:cs="Sylfaen"/>
          <w:b/>
          <w:bCs/>
          <w:iCs/>
          <w:lang w:val="af-ZA"/>
        </w:rPr>
        <w:t>«ՌՀՀ-ԳՀԱՊՁԲ-26/36»</w:t>
      </w:r>
      <w:r w:rsidRPr="00583011">
        <w:rPr>
          <w:rFonts w:ascii="GHEA Grapalat" w:hAnsi="GHEA Grapalat"/>
          <w:i/>
        </w:rPr>
        <w:t xml:space="preserve">, организованной для закупки компьютерной, звуковой и радиотехники для нужд </w:t>
      </w:r>
      <w:r w:rsidRPr="00481D3B">
        <w:rPr>
          <w:rFonts w:ascii="GHEA Grapalat" w:hAnsi="GHEA Grapalat"/>
          <w:lang w:val="af-ZA"/>
        </w:rPr>
        <w:t>М</w:t>
      </w:r>
      <w:r w:rsidRPr="00481D3B">
        <w:rPr>
          <w:rFonts w:ascii="GHEA Grapalat" w:hAnsi="GHEA Grapalat"/>
          <w:lang w:val="ru-RU"/>
        </w:rPr>
        <w:t>ООВО &lt;&lt;</w:t>
      </w:r>
      <w:r w:rsidRPr="00481D3B">
        <w:rPr>
          <w:rFonts w:ascii="GHEA Grapalat" w:hAnsi="GHEA Grapalat"/>
          <w:lang w:val="af-ZA"/>
        </w:rPr>
        <w:t>Российско-</w:t>
      </w:r>
      <w:r w:rsidRPr="00481D3B">
        <w:rPr>
          <w:rFonts w:ascii="GHEA Grapalat" w:hAnsi="GHEA Grapalat"/>
          <w:lang w:val="ru-RU"/>
        </w:rPr>
        <w:t>А</w:t>
      </w:r>
      <w:r w:rsidRPr="00481D3B">
        <w:rPr>
          <w:rFonts w:ascii="GHEA Grapalat" w:hAnsi="GHEA Grapalat"/>
          <w:lang w:val="af-ZA"/>
        </w:rPr>
        <w:t>рмянский университет</w:t>
      </w:r>
      <w:r w:rsidRPr="00481D3B">
        <w:rPr>
          <w:rFonts w:ascii="GHEA Grapalat" w:hAnsi="GHEA Grapalat"/>
          <w:lang w:val="ru-RU"/>
        </w:rPr>
        <w:t>&gt;&gt;</w:t>
      </w:r>
      <w:r w:rsidRPr="00583011">
        <w:rPr>
          <w:rFonts w:ascii="GHEA Grapalat" w:hAnsi="GHEA Grapalat"/>
          <w:i/>
        </w:rPr>
        <w:t>, представляет ниже причины внесения изменений в приглашение с тем же кодом и краткое описание внесенных изменений:</w:t>
      </w:r>
    </w:p>
    <w:p w14:paraId="6CF475CC" w14:textId="77777777" w:rsidR="002D5558" w:rsidRDefault="00583011" w:rsidP="002D5558">
      <w:pPr>
        <w:pStyle w:val="BodyText"/>
        <w:widowControl w:val="0"/>
        <w:spacing w:after="160"/>
        <w:ind w:firstLine="567"/>
        <w:jc w:val="both"/>
        <w:rPr>
          <w:rFonts w:ascii="GHEA Grapalat" w:hAnsi="GHEA Grapalat"/>
          <w:i/>
        </w:rPr>
      </w:pPr>
      <w:r w:rsidRPr="00583011">
        <w:rPr>
          <w:rFonts w:ascii="GHEA Grapalat" w:hAnsi="GHEA Grapalat"/>
          <w:b/>
          <w:bCs/>
          <w:i/>
        </w:rPr>
        <w:t>Причина изменения</w:t>
      </w:r>
      <w:r w:rsidRPr="00583011">
        <w:rPr>
          <w:rFonts w:ascii="GHEA Grapalat" w:hAnsi="GHEA Grapalat"/>
          <w:i/>
        </w:rPr>
        <w:t xml:space="preserve">. </w:t>
      </w:r>
      <w:r w:rsidR="002D5558" w:rsidRPr="002D5558">
        <w:rPr>
          <w:rFonts w:ascii="GHEA Grapalat" w:hAnsi="GHEA Grapalat"/>
          <w:i/>
        </w:rPr>
        <w:t>Причина: Возникла необходимость внести изменения в приглашение к участию в процедуре и представить график доставки в новом издании.</w:t>
      </w:r>
    </w:p>
    <w:p w14:paraId="405A534C" w14:textId="77777777" w:rsidR="002D5558" w:rsidRDefault="002D5558" w:rsidP="002D5558">
      <w:pPr>
        <w:pStyle w:val="BodyText"/>
        <w:widowControl w:val="0"/>
        <w:spacing w:after="160"/>
        <w:ind w:firstLine="567"/>
        <w:jc w:val="both"/>
        <w:rPr>
          <w:rFonts w:ascii="GHEA Grapalat" w:hAnsi="GHEA Grapalat"/>
          <w:i/>
        </w:rPr>
      </w:pPr>
    </w:p>
    <w:p w14:paraId="184ABB7F" w14:textId="7958023A" w:rsidR="00583011" w:rsidRPr="00583011" w:rsidRDefault="00583011" w:rsidP="002D5558">
      <w:pPr>
        <w:pStyle w:val="BodyText"/>
        <w:widowControl w:val="0"/>
        <w:spacing w:after="160"/>
        <w:ind w:firstLine="567"/>
        <w:jc w:val="both"/>
        <w:rPr>
          <w:rFonts w:ascii="GHEA Grapalat" w:hAnsi="GHEA Grapalat"/>
          <w:b/>
          <w:bCs/>
          <w:i/>
        </w:rPr>
      </w:pPr>
      <w:r w:rsidRPr="00583011">
        <w:rPr>
          <w:rFonts w:ascii="GHEA Grapalat" w:hAnsi="GHEA Grapalat"/>
          <w:b/>
          <w:bCs/>
          <w:i/>
        </w:rPr>
        <w:t>Описание изменения.</w:t>
      </w:r>
    </w:p>
    <w:p w14:paraId="7F9A9663" w14:textId="356F4461" w:rsidR="002D5558" w:rsidRDefault="002D5558" w:rsidP="00583011">
      <w:pPr>
        <w:pStyle w:val="BodyText"/>
        <w:widowControl w:val="0"/>
        <w:spacing w:after="160"/>
        <w:ind w:firstLine="567"/>
        <w:rPr>
          <w:rFonts w:ascii="GHEA Grapalat" w:hAnsi="GHEA Grapalat"/>
          <w:i/>
        </w:rPr>
      </w:pPr>
      <w:r w:rsidRPr="002D5558">
        <w:rPr>
          <w:rFonts w:ascii="GHEA Grapalat" w:hAnsi="GHEA Grapalat"/>
          <w:i/>
        </w:rPr>
        <w:t>«График поставок», содержащийся в приглашении к участию в тендере, был изменен и утвержден в соответствии с прилагаемым Приложением 2.</w:t>
      </w:r>
    </w:p>
    <w:p w14:paraId="6BA57474" w14:textId="688859A2" w:rsidR="00583011" w:rsidRPr="00583011" w:rsidRDefault="00583011" w:rsidP="00583011">
      <w:pPr>
        <w:pStyle w:val="BodyText"/>
        <w:widowControl w:val="0"/>
        <w:spacing w:after="160"/>
        <w:ind w:firstLine="567"/>
        <w:rPr>
          <w:rFonts w:ascii="GHEA Grapalat" w:hAnsi="GHEA Grapalat"/>
          <w:i/>
        </w:rPr>
      </w:pPr>
      <w:r w:rsidRPr="00583011">
        <w:rPr>
          <w:rFonts w:ascii="GHEA Grapalat" w:hAnsi="GHEA Grapalat"/>
          <w:i/>
        </w:rPr>
        <w:t>Крайний срок подачи заявок —</w:t>
      </w:r>
      <w:r w:rsidRPr="00481D3B">
        <w:rPr>
          <w:rFonts w:ascii="GHEA Grapalat" w:hAnsi="GHEA Grapalat"/>
          <w:b/>
          <w:bCs/>
          <w:lang w:val="hy-AM"/>
        </w:rPr>
        <w:t>1</w:t>
      </w:r>
      <w:r w:rsidRPr="00481D3B">
        <w:rPr>
          <w:rFonts w:ascii="GHEA Grapalat" w:hAnsi="GHEA Grapalat"/>
          <w:b/>
          <w:bCs/>
          <w:lang w:val="ru-RU"/>
        </w:rPr>
        <w:t>5</w:t>
      </w:r>
      <w:r w:rsidRPr="00481D3B">
        <w:rPr>
          <w:rFonts w:ascii="GHEA Grapalat" w:hAnsi="GHEA Grapalat"/>
          <w:b/>
          <w:bCs/>
          <w:lang w:val="hy-AM"/>
        </w:rPr>
        <w:t>:00</w:t>
      </w:r>
      <w:r w:rsidRPr="00481D3B">
        <w:rPr>
          <w:rFonts w:ascii="GHEA Grapalat" w:hAnsi="GHEA Grapalat"/>
          <w:b/>
          <w:bCs/>
        </w:rPr>
        <w:t xml:space="preserve"> часов</w:t>
      </w:r>
      <w:r w:rsidRPr="00481D3B">
        <w:rPr>
          <w:rFonts w:ascii="GHEA Grapalat" w:hAnsi="GHEA Grapalat"/>
          <w:b/>
          <w:bCs/>
          <w:lang w:val="hy-AM"/>
        </w:rPr>
        <w:t xml:space="preserve"> </w:t>
      </w:r>
      <w:r w:rsidR="002D5558">
        <w:rPr>
          <w:rFonts w:ascii="GHEA Grapalat" w:hAnsi="GHEA Grapalat" w:cs="Cambria Math"/>
          <w:b/>
          <w:bCs/>
          <w:lang w:val="ru-RU"/>
        </w:rPr>
        <w:t>15</w:t>
      </w:r>
      <w:r w:rsidRPr="00481D3B">
        <w:rPr>
          <w:rFonts w:ascii="MS Mincho" w:eastAsia="MS Mincho" w:hAnsi="MS Mincho" w:cs="MS Mincho" w:hint="eastAsia"/>
          <w:b/>
          <w:bCs/>
          <w:lang w:val="hy-AM"/>
        </w:rPr>
        <w:t>․</w:t>
      </w:r>
      <w:r w:rsidRPr="00481D3B">
        <w:rPr>
          <w:rFonts w:ascii="GHEA Grapalat" w:hAnsi="GHEA Grapalat" w:cs="Cambria Math"/>
          <w:b/>
          <w:bCs/>
          <w:lang w:val="hy-AM"/>
        </w:rPr>
        <w:t>0</w:t>
      </w:r>
      <w:r w:rsidRPr="00481D3B">
        <w:rPr>
          <w:rFonts w:ascii="GHEA Grapalat" w:hAnsi="GHEA Grapalat" w:cs="Cambria Math"/>
          <w:b/>
          <w:bCs/>
          <w:lang w:val="ru-RU"/>
        </w:rPr>
        <w:t>7</w:t>
      </w:r>
      <w:r w:rsidRPr="00481D3B">
        <w:rPr>
          <w:rFonts w:ascii="MS Mincho" w:eastAsia="MS Mincho" w:hAnsi="MS Mincho" w:cs="MS Mincho" w:hint="eastAsia"/>
          <w:b/>
          <w:bCs/>
          <w:lang w:val="hy-AM"/>
        </w:rPr>
        <w:t>․</w:t>
      </w:r>
      <w:r w:rsidRPr="00481D3B">
        <w:rPr>
          <w:rFonts w:ascii="GHEA Grapalat" w:hAnsi="GHEA Grapalat"/>
          <w:b/>
          <w:bCs/>
          <w:lang w:val="hy-AM"/>
        </w:rPr>
        <w:t>2026 года</w:t>
      </w:r>
    </w:p>
    <w:p w14:paraId="4571764F" w14:textId="77777777" w:rsidR="00583011" w:rsidRPr="00583011" w:rsidRDefault="00583011" w:rsidP="00583011">
      <w:pPr>
        <w:pStyle w:val="BodyText"/>
        <w:widowControl w:val="0"/>
        <w:spacing w:after="160"/>
        <w:ind w:firstLine="567"/>
        <w:rPr>
          <w:rFonts w:ascii="GHEA Grapalat" w:hAnsi="GHEA Grapalat"/>
          <w:i/>
        </w:rPr>
      </w:pPr>
      <w:r w:rsidRPr="00583011">
        <w:rPr>
          <w:rFonts w:ascii="GHEA Grapalat" w:hAnsi="GHEA Grapalat"/>
          <w:i/>
        </w:rPr>
        <w:t>Обоснование изменения: В соответствии со статьей 29 Закона Республики Армения о закупках.</w:t>
      </w:r>
    </w:p>
    <w:p w14:paraId="7415045D" w14:textId="77777777" w:rsidR="00583011" w:rsidRPr="00481D3B" w:rsidRDefault="00583011" w:rsidP="00583011">
      <w:pPr>
        <w:pStyle w:val="BodyTextIndent"/>
        <w:spacing w:line="240" w:lineRule="auto"/>
        <w:ind w:firstLine="0"/>
        <w:rPr>
          <w:rFonts w:ascii="GHEA Grapalat" w:hAnsi="GHEA Grapalat"/>
          <w:i w:val="0"/>
          <w:sz w:val="24"/>
          <w:szCs w:val="24"/>
          <w:lang w:val="ru-RU"/>
        </w:rPr>
      </w:pPr>
      <w:r w:rsidRPr="00481D3B">
        <w:rPr>
          <w:rFonts w:ascii="GHEA Grapalat" w:hAnsi="GHEA Grapalat"/>
          <w:i w:val="0"/>
          <w:sz w:val="24"/>
          <w:szCs w:val="24"/>
          <w:lang w:val="af-ZA"/>
        </w:rPr>
        <w:t>Для получения дополнительной информации по данному объявлению</w:t>
      </w:r>
      <w:r w:rsidRPr="00481D3B">
        <w:rPr>
          <w:rFonts w:ascii="GHEA Grapalat" w:hAnsi="GHEA Grapalat"/>
          <w:i w:val="0"/>
          <w:sz w:val="24"/>
          <w:szCs w:val="24"/>
          <w:lang w:val="ru-RU"/>
        </w:rPr>
        <w:t xml:space="preserve"> необходимо </w:t>
      </w:r>
      <w:r w:rsidRPr="00481D3B">
        <w:rPr>
          <w:rFonts w:ascii="GHEA Grapalat" w:hAnsi="GHEA Grapalat"/>
          <w:i w:val="0"/>
          <w:sz w:val="24"/>
          <w:szCs w:val="24"/>
          <w:lang w:val="af-ZA"/>
        </w:rPr>
        <w:t>свя</w:t>
      </w:r>
      <w:r w:rsidRPr="00481D3B">
        <w:rPr>
          <w:rFonts w:ascii="GHEA Grapalat" w:hAnsi="GHEA Grapalat"/>
          <w:i w:val="0"/>
          <w:sz w:val="24"/>
          <w:szCs w:val="24"/>
          <w:lang w:val="ru-RU"/>
        </w:rPr>
        <w:t>заться с</w:t>
      </w:r>
      <w:r w:rsidRPr="00481D3B">
        <w:rPr>
          <w:rFonts w:ascii="GHEA Grapalat" w:hAnsi="GHEA Grapalat"/>
          <w:i w:val="0"/>
          <w:sz w:val="24"/>
          <w:szCs w:val="24"/>
          <w:lang w:val="af-ZA"/>
        </w:rPr>
        <w:t xml:space="preserve"> секретарем оценочной комиссии</w:t>
      </w:r>
      <w:r w:rsidRPr="00481D3B">
        <w:rPr>
          <w:rFonts w:ascii="GHEA Grapalat" w:hAnsi="GHEA Grapalat"/>
          <w:i w:val="0"/>
          <w:sz w:val="24"/>
          <w:szCs w:val="24"/>
          <w:lang w:val="ru-RU"/>
        </w:rPr>
        <w:t>:</w:t>
      </w:r>
      <w:r w:rsidRPr="00481D3B">
        <w:rPr>
          <w:rFonts w:ascii="GHEA Grapalat" w:hAnsi="GHEA Grapalat"/>
          <w:i w:val="0"/>
          <w:sz w:val="24"/>
          <w:szCs w:val="24"/>
          <w:lang w:val="af-ZA"/>
        </w:rPr>
        <w:t xml:space="preserve"> </w:t>
      </w:r>
      <w:r w:rsidRPr="00481D3B">
        <w:rPr>
          <w:rFonts w:ascii="GHEA Grapalat" w:hAnsi="GHEA Grapalat"/>
          <w:i w:val="0"/>
          <w:sz w:val="24"/>
          <w:szCs w:val="24"/>
          <w:lang w:val="ru-RU"/>
        </w:rPr>
        <w:t>Андраником Амбарцумяном.</w:t>
      </w:r>
    </w:p>
    <w:p w14:paraId="65555693" w14:textId="77777777" w:rsidR="00583011" w:rsidRPr="00481D3B" w:rsidRDefault="00583011" w:rsidP="00583011">
      <w:pPr>
        <w:pStyle w:val="BodyTextIndent"/>
        <w:spacing w:line="240" w:lineRule="auto"/>
        <w:ind w:firstLine="0"/>
        <w:rPr>
          <w:rFonts w:ascii="GHEA Grapalat" w:hAnsi="GHEA Grapalat"/>
          <w:i w:val="0"/>
          <w:sz w:val="24"/>
          <w:szCs w:val="24"/>
          <w:lang w:val="af-ZA"/>
        </w:rPr>
      </w:pPr>
      <w:r w:rsidRPr="00481D3B">
        <w:rPr>
          <w:rFonts w:ascii="GHEA Grapalat" w:hAnsi="GHEA Grapalat"/>
          <w:i w:val="0"/>
          <w:sz w:val="24"/>
          <w:szCs w:val="24"/>
          <w:lang w:val="af-ZA"/>
        </w:rPr>
        <w:tab/>
      </w:r>
      <w:r w:rsidRPr="00481D3B">
        <w:rPr>
          <w:rFonts w:ascii="GHEA Grapalat" w:hAnsi="GHEA Grapalat"/>
          <w:i w:val="0"/>
          <w:sz w:val="24"/>
          <w:szCs w:val="24"/>
          <w:lang w:val="af-ZA"/>
        </w:rPr>
        <w:tab/>
      </w:r>
      <w:r w:rsidRPr="00481D3B">
        <w:rPr>
          <w:rFonts w:ascii="GHEA Grapalat" w:hAnsi="GHEA Grapalat"/>
          <w:i w:val="0"/>
          <w:sz w:val="24"/>
          <w:szCs w:val="24"/>
          <w:lang w:val="af-ZA"/>
        </w:rPr>
        <w:tab/>
        <w:t xml:space="preserve">             </w:t>
      </w:r>
    </w:p>
    <w:p w14:paraId="15E729BC" w14:textId="77777777" w:rsidR="00583011" w:rsidRPr="00481D3B" w:rsidRDefault="00583011" w:rsidP="00583011">
      <w:pPr>
        <w:pStyle w:val="BodyTextIndent"/>
        <w:spacing w:line="240" w:lineRule="auto"/>
        <w:ind w:firstLine="0"/>
        <w:rPr>
          <w:rFonts w:ascii="GHEA Grapalat" w:hAnsi="GHEA Grapalat"/>
          <w:i w:val="0"/>
          <w:sz w:val="24"/>
          <w:szCs w:val="24"/>
          <w:lang w:val="af-ZA"/>
        </w:rPr>
      </w:pPr>
    </w:p>
    <w:p w14:paraId="6038CD17" w14:textId="77777777" w:rsidR="00583011" w:rsidRPr="00481D3B" w:rsidRDefault="00583011" w:rsidP="00583011">
      <w:pPr>
        <w:pStyle w:val="BodyTextIndent"/>
        <w:spacing w:line="240" w:lineRule="auto"/>
        <w:rPr>
          <w:rFonts w:ascii="GHEA Grapalat" w:hAnsi="GHEA Grapalat"/>
          <w:i w:val="0"/>
          <w:sz w:val="24"/>
          <w:szCs w:val="24"/>
          <w:lang w:val="hy-AM"/>
        </w:rPr>
      </w:pPr>
      <w:r w:rsidRPr="00481D3B">
        <w:rPr>
          <w:rFonts w:ascii="GHEA Grapalat" w:hAnsi="GHEA Grapalat"/>
          <w:i w:val="0"/>
          <w:sz w:val="24"/>
          <w:szCs w:val="24"/>
          <w:lang w:val="af-ZA"/>
        </w:rPr>
        <w:t>Телефон</w:t>
      </w:r>
      <w:r w:rsidRPr="00481D3B">
        <w:rPr>
          <w:rFonts w:ascii="GHEA Grapalat" w:hAnsi="GHEA Grapalat"/>
          <w:i w:val="0"/>
          <w:sz w:val="24"/>
          <w:szCs w:val="24"/>
          <w:lang w:val="ru-RU"/>
        </w:rPr>
        <w:t>: моб.</w:t>
      </w:r>
      <w:r w:rsidRPr="00481D3B">
        <w:rPr>
          <w:rFonts w:ascii="GHEA Grapalat" w:hAnsi="GHEA Grapalat"/>
          <w:i w:val="0"/>
          <w:sz w:val="24"/>
          <w:szCs w:val="24"/>
          <w:lang w:val="af-ZA"/>
        </w:rPr>
        <w:t xml:space="preserve"> (</w:t>
      </w:r>
      <w:r w:rsidRPr="00481D3B">
        <w:rPr>
          <w:rFonts w:ascii="GHEA Grapalat" w:hAnsi="GHEA Grapalat"/>
          <w:i w:val="0"/>
          <w:sz w:val="24"/>
          <w:szCs w:val="24"/>
          <w:lang w:val="hy-AM"/>
        </w:rPr>
        <w:t>+374</w:t>
      </w:r>
      <w:r w:rsidRPr="00481D3B">
        <w:rPr>
          <w:rFonts w:ascii="GHEA Grapalat" w:hAnsi="GHEA Grapalat"/>
          <w:i w:val="0"/>
          <w:sz w:val="24"/>
          <w:szCs w:val="24"/>
          <w:lang w:val="af-ZA"/>
        </w:rPr>
        <w:t>)</w:t>
      </w:r>
      <w:r w:rsidRPr="00481D3B">
        <w:rPr>
          <w:rFonts w:ascii="GHEA Grapalat" w:hAnsi="GHEA Grapalat"/>
          <w:i w:val="0"/>
          <w:sz w:val="24"/>
          <w:szCs w:val="24"/>
          <w:lang w:val="hy-AM"/>
        </w:rPr>
        <w:t xml:space="preserve"> 98 24-50-14,</w:t>
      </w:r>
      <w:r w:rsidRPr="00481D3B">
        <w:rPr>
          <w:rFonts w:ascii="Arial" w:hAnsi="Arial" w:cs="Arial"/>
          <w:sz w:val="24"/>
          <w:szCs w:val="24"/>
          <w:shd w:val="clear" w:color="auto" w:fill="FFFFFF"/>
        </w:rPr>
        <w:t xml:space="preserve"> </w:t>
      </w:r>
      <w:r w:rsidRPr="00481D3B">
        <w:rPr>
          <w:rFonts w:ascii="Arial" w:hAnsi="Arial" w:cs="Arial"/>
          <w:i w:val="0"/>
          <w:iCs/>
          <w:sz w:val="24"/>
          <w:szCs w:val="24"/>
          <w:shd w:val="clear" w:color="auto" w:fill="FFFFFF"/>
          <w:lang w:val="ru-RU"/>
        </w:rPr>
        <w:t>раб.</w:t>
      </w:r>
      <w:r w:rsidRPr="00481D3B">
        <w:rPr>
          <w:rFonts w:ascii="Arial" w:hAnsi="Arial" w:cs="Arial"/>
          <w:sz w:val="24"/>
          <w:szCs w:val="24"/>
          <w:shd w:val="clear" w:color="auto" w:fill="FFFFFF"/>
          <w:lang w:val="ru-RU"/>
        </w:rPr>
        <w:t xml:space="preserve"> </w:t>
      </w:r>
      <w:r w:rsidRPr="00481D3B">
        <w:rPr>
          <w:rFonts w:ascii="GHEA Grapalat" w:hAnsi="GHEA Grapalat"/>
          <w:i w:val="0"/>
          <w:sz w:val="24"/>
          <w:szCs w:val="24"/>
          <w:lang w:val="hy-AM"/>
        </w:rPr>
        <w:t>(+374 12) 26-28-90</w:t>
      </w:r>
    </w:p>
    <w:p w14:paraId="7E20C33E" w14:textId="77777777" w:rsidR="00583011" w:rsidRPr="00481D3B" w:rsidRDefault="00583011" w:rsidP="00583011">
      <w:pPr>
        <w:pStyle w:val="BodyTextIndent"/>
        <w:spacing w:line="240" w:lineRule="auto"/>
        <w:rPr>
          <w:rFonts w:ascii="GHEA Grapalat" w:hAnsi="GHEA Grapalat"/>
          <w:i w:val="0"/>
          <w:sz w:val="24"/>
          <w:szCs w:val="24"/>
          <w:lang w:val="af-ZA"/>
        </w:rPr>
      </w:pPr>
    </w:p>
    <w:p w14:paraId="49EF2433" w14:textId="77777777" w:rsidR="00583011" w:rsidRPr="00481D3B" w:rsidRDefault="00583011" w:rsidP="00583011">
      <w:pPr>
        <w:pStyle w:val="BodyTextIndent"/>
        <w:spacing w:line="240" w:lineRule="auto"/>
        <w:rPr>
          <w:rFonts w:ascii="GHEA Grapalat" w:hAnsi="GHEA Grapalat"/>
          <w:i w:val="0"/>
          <w:sz w:val="24"/>
          <w:szCs w:val="24"/>
          <w:lang w:val="af-ZA"/>
        </w:rPr>
      </w:pPr>
      <w:r w:rsidRPr="00481D3B">
        <w:rPr>
          <w:rFonts w:ascii="GHEA Grapalat" w:hAnsi="GHEA Grapalat"/>
          <w:i w:val="0"/>
          <w:sz w:val="24"/>
          <w:szCs w:val="24"/>
          <w:lang w:val="af-ZA"/>
        </w:rPr>
        <w:t>Электронная почта</w:t>
      </w:r>
      <w:r w:rsidRPr="00481D3B">
        <w:rPr>
          <w:rFonts w:ascii="GHEA Grapalat" w:hAnsi="GHEA Grapalat"/>
          <w:i w:val="0"/>
          <w:sz w:val="24"/>
          <w:szCs w:val="24"/>
          <w:lang w:val="ru-RU"/>
        </w:rPr>
        <w:t>:</w:t>
      </w:r>
      <w:r w:rsidRPr="00481D3B">
        <w:rPr>
          <w:rFonts w:ascii="GHEA Grapalat" w:hAnsi="GHEA Grapalat"/>
          <w:i w:val="0"/>
          <w:sz w:val="24"/>
          <w:szCs w:val="24"/>
          <w:lang w:val="af-ZA"/>
        </w:rPr>
        <w:t xml:space="preserve"> andranik.hambardzumyan@rau.am</w:t>
      </w:r>
    </w:p>
    <w:p w14:paraId="764C89F9" w14:textId="77777777" w:rsidR="00583011" w:rsidRPr="00481D3B" w:rsidRDefault="00583011" w:rsidP="00583011">
      <w:pPr>
        <w:pStyle w:val="BodyTextIndent"/>
        <w:spacing w:line="240" w:lineRule="auto"/>
        <w:rPr>
          <w:rFonts w:ascii="GHEA Grapalat" w:hAnsi="GHEA Grapalat"/>
          <w:i w:val="0"/>
          <w:sz w:val="24"/>
          <w:szCs w:val="24"/>
          <w:lang w:val="af-ZA"/>
        </w:rPr>
      </w:pPr>
    </w:p>
    <w:p w14:paraId="7156004D" w14:textId="77777777" w:rsidR="00583011" w:rsidRPr="00481D3B" w:rsidRDefault="00583011" w:rsidP="00583011">
      <w:pPr>
        <w:pStyle w:val="BodyTextIndent"/>
        <w:spacing w:line="240" w:lineRule="auto"/>
        <w:ind w:firstLine="0"/>
        <w:jc w:val="center"/>
        <w:rPr>
          <w:rFonts w:ascii="GHEA Grapalat" w:hAnsi="GHEA Grapalat"/>
          <w:i w:val="0"/>
          <w:color w:val="FF0000"/>
          <w:sz w:val="24"/>
          <w:szCs w:val="24"/>
          <w:lang w:val="af-ZA"/>
        </w:rPr>
      </w:pPr>
      <w:r w:rsidRPr="00481D3B">
        <w:rPr>
          <w:rFonts w:ascii="GHEA Grapalat" w:hAnsi="GHEA Grapalat"/>
          <w:i w:val="0"/>
          <w:sz w:val="24"/>
          <w:szCs w:val="24"/>
          <w:lang w:val="af-ZA"/>
        </w:rPr>
        <w:t>Заказчик: М</w:t>
      </w:r>
      <w:r w:rsidRPr="00481D3B">
        <w:rPr>
          <w:rFonts w:ascii="GHEA Grapalat" w:hAnsi="GHEA Grapalat"/>
          <w:i w:val="0"/>
          <w:sz w:val="24"/>
          <w:szCs w:val="24"/>
          <w:lang w:val="ru-RU"/>
        </w:rPr>
        <w:t>ООВО</w:t>
      </w:r>
      <w:r w:rsidRPr="00481D3B">
        <w:rPr>
          <w:rFonts w:ascii="GHEA Grapalat" w:hAnsi="GHEA Grapalat"/>
          <w:i w:val="0"/>
          <w:sz w:val="24"/>
          <w:szCs w:val="24"/>
          <w:lang w:val="af-ZA"/>
        </w:rPr>
        <w:t xml:space="preserve"> </w:t>
      </w:r>
      <w:r w:rsidRPr="00481D3B">
        <w:rPr>
          <w:rFonts w:ascii="GHEA Grapalat" w:hAnsi="GHEA Grapalat"/>
          <w:i w:val="0"/>
          <w:sz w:val="24"/>
          <w:szCs w:val="24"/>
          <w:lang w:val="ru-RU"/>
        </w:rPr>
        <w:t>&lt;&lt;</w:t>
      </w:r>
      <w:r w:rsidRPr="00481D3B">
        <w:rPr>
          <w:rFonts w:ascii="GHEA Grapalat" w:hAnsi="GHEA Grapalat"/>
          <w:i w:val="0"/>
          <w:sz w:val="24"/>
          <w:szCs w:val="24"/>
          <w:lang w:val="af-ZA"/>
        </w:rPr>
        <w:t>Российско-Армянский университет</w:t>
      </w:r>
      <w:r w:rsidRPr="00481D3B">
        <w:rPr>
          <w:rFonts w:ascii="GHEA Grapalat" w:hAnsi="GHEA Grapalat"/>
          <w:i w:val="0"/>
          <w:sz w:val="24"/>
          <w:szCs w:val="24"/>
          <w:lang w:val="ru-RU"/>
        </w:rPr>
        <w:t>&gt;&gt;</w:t>
      </w:r>
      <w:r w:rsidRPr="00481D3B">
        <w:rPr>
          <w:rFonts w:ascii="GHEA Grapalat" w:hAnsi="GHEA Grapalat"/>
          <w:i w:val="0"/>
          <w:sz w:val="24"/>
          <w:szCs w:val="24"/>
          <w:lang w:val="af-ZA"/>
        </w:rPr>
        <w:t xml:space="preserve"> </w:t>
      </w:r>
    </w:p>
    <w:p w14:paraId="0B568B14" w14:textId="77777777" w:rsidR="00583011" w:rsidRPr="00481D3B" w:rsidRDefault="00583011" w:rsidP="00583011">
      <w:pPr>
        <w:pStyle w:val="BodyTextIndent3"/>
        <w:spacing w:after="240" w:line="240" w:lineRule="auto"/>
        <w:ind w:firstLine="709"/>
        <w:rPr>
          <w:rFonts w:ascii="GHEA Grapalat" w:hAnsi="GHEA Grapalat" w:cs="Sylfaen"/>
          <w:b/>
          <w:color w:val="FF0000"/>
          <w:sz w:val="24"/>
          <w:szCs w:val="24"/>
          <w:lang w:val="af-ZA"/>
        </w:rPr>
      </w:pPr>
    </w:p>
    <w:p w14:paraId="2685A966" w14:textId="77777777" w:rsidR="00583011" w:rsidRPr="00583011" w:rsidRDefault="00583011" w:rsidP="00B01221">
      <w:pPr>
        <w:pStyle w:val="BodyText"/>
        <w:widowControl w:val="0"/>
        <w:spacing w:after="160"/>
        <w:ind w:firstLine="567"/>
        <w:jc w:val="right"/>
        <w:rPr>
          <w:rFonts w:ascii="GHEA Grapalat" w:hAnsi="GHEA Grapalat"/>
          <w:i/>
          <w:lang w:val="af-ZA"/>
        </w:rPr>
      </w:pPr>
    </w:p>
    <w:p w14:paraId="252D0DBC" w14:textId="77777777" w:rsidR="00583011" w:rsidRPr="002D5558" w:rsidRDefault="00583011" w:rsidP="00B01221">
      <w:pPr>
        <w:pStyle w:val="BodyText"/>
        <w:widowControl w:val="0"/>
        <w:spacing w:after="160"/>
        <w:ind w:firstLine="567"/>
        <w:jc w:val="right"/>
        <w:rPr>
          <w:rFonts w:ascii="GHEA Grapalat" w:hAnsi="GHEA Grapalat"/>
          <w:i/>
          <w:lang w:val="af-ZA"/>
        </w:rPr>
      </w:pPr>
    </w:p>
    <w:p w14:paraId="3528FB26" w14:textId="0E77F2F1" w:rsidR="00583011" w:rsidRDefault="00583011" w:rsidP="00B01221">
      <w:pPr>
        <w:pStyle w:val="BodyText"/>
        <w:widowControl w:val="0"/>
        <w:spacing w:after="160"/>
        <w:ind w:firstLine="567"/>
        <w:jc w:val="right"/>
        <w:rPr>
          <w:rFonts w:ascii="GHEA Grapalat" w:hAnsi="GHEA Grapalat"/>
          <w:i/>
          <w:lang w:val="af-ZA"/>
        </w:rPr>
      </w:pPr>
    </w:p>
    <w:p w14:paraId="2AAFCE82" w14:textId="35922B97" w:rsidR="002D5558" w:rsidRDefault="002D5558" w:rsidP="00B01221">
      <w:pPr>
        <w:pStyle w:val="BodyText"/>
        <w:widowControl w:val="0"/>
        <w:spacing w:after="160"/>
        <w:ind w:firstLine="567"/>
        <w:jc w:val="right"/>
        <w:rPr>
          <w:rFonts w:ascii="GHEA Grapalat" w:hAnsi="GHEA Grapalat"/>
          <w:i/>
          <w:lang w:val="af-ZA"/>
        </w:rPr>
      </w:pPr>
    </w:p>
    <w:p w14:paraId="439F1BF1" w14:textId="49FFCF75" w:rsidR="002D5558" w:rsidRDefault="002D5558" w:rsidP="00B01221">
      <w:pPr>
        <w:pStyle w:val="BodyText"/>
        <w:widowControl w:val="0"/>
        <w:spacing w:after="160"/>
        <w:ind w:firstLine="567"/>
        <w:jc w:val="right"/>
        <w:rPr>
          <w:rFonts w:ascii="GHEA Grapalat" w:hAnsi="GHEA Grapalat"/>
          <w:i/>
          <w:lang w:val="af-ZA"/>
        </w:rPr>
      </w:pPr>
    </w:p>
    <w:p w14:paraId="75C68C59" w14:textId="5D033229" w:rsidR="002D5558" w:rsidRDefault="002D5558" w:rsidP="00B01221">
      <w:pPr>
        <w:pStyle w:val="BodyText"/>
        <w:widowControl w:val="0"/>
        <w:spacing w:after="160"/>
        <w:ind w:firstLine="567"/>
        <w:jc w:val="right"/>
        <w:rPr>
          <w:rFonts w:ascii="GHEA Grapalat" w:hAnsi="GHEA Grapalat"/>
          <w:i/>
          <w:lang w:val="af-ZA"/>
        </w:rPr>
      </w:pPr>
    </w:p>
    <w:p w14:paraId="5EA8243C" w14:textId="73830DBA" w:rsidR="002D5558" w:rsidRDefault="002D5558" w:rsidP="00B01221">
      <w:pPr>
        <w:pStyle w:val="BodyText"/>
        <w:widowControl w:val="0"/>
        <w:spacing w:after="160"/>
        <w:ind w:firstLine="567"/>
        <w:jc w:val="right"/>
        <w:rPr>
          <w:rFonts w:ascii="GHEA Grapalat" w:hAnsi="GHEA Grapalat"/>
          <w:i/>
          <w:lang w:val="af-ZA"/>
        </w:rPr>
      </w:pPr>
    </w:p>
    <w:p w14:paraId="05B2830C" w14:textId="2C5A1B2F" w:rsidR="002D5558" w:rsidRDefault="002D5558" w:rsidP="00B01221">
      <w:pPr>
        <w:pStyle w:val="BodyText"/>
        <w:widowControl w:val="0"/>
        <w:spacing w:after="160"/>
        <w:ind w:firstLine="567"/>
        <w:jc w:val="right"/>
        <w:rPr>
          <w:rFonts w:ascii="GHEA Grapalat" w:hAnsi="GHEA Grapalat"/>
          <w:i/>
          <w:lang w:val="af-ZA"/>
        </w:rPr>
      </w:pPr>
    </w:p>
    <w:p w14:paraId="17D199EA" w14:textId="5F0A768E" w:rsidR="002D5558" w:rsidRDefault="002D5558" w:rsidP="00B01221">
      <w:pPr>
        <w:pStyle w:val="BodyText"/>
        <w:widowControl w:val="0"/>
        <w:spacing w:after="160"/>
        <w:ind w:firstLine="567"/>
        <w:jc w:val="right"/>
        <w:rPr>
          <w:rFonts w:ascii="GHEA Grapalat" w:hAnsi="GHEA Grapalat"/>
          <w:i/>
          <w:lang w:val="af-ZA"/>
        </w:rPr>
      </w:pPr>
    </w:p>
    <w:p w14:paraId="169CD651" w14:textId="77777777" w:rsidR="002D5558" w:rsidRDefault="002D5558" w:rsidP="002D5558">
      <w:pPr>
        <w:pStyle w:val="BodyText"/>
        <w:ind w:right="-7" w:firstLine="567"/>
        <w:jc w:val="right"/>
        <w:rPr>
          <w:rFonts w:ascii="GHEA Grapalat" w:hAnsi="GHEA Grapalat" w:cs="Sylfaen"/>
          <w:i/>
          <w:sz w:val="22"/>
          <w:lang w:val="af-ZA"/>
        </w:rPr>
      </w:pPr>
    </w:p>
    <w:p w14:paraId="75256EDC" w14:textId="318D58AD" w:rsidR="002333CB" w:rsidRPr="00481D3B" w:rsidRDefault="002333CB" w:rsidP="00B01221">
      <w:pPr>
        <w:pStyle w:val="BodyText"/>
        <w:widowControl w:val="0"/>
        <w:spacing w:after="160"/>
        <w:ind w:firstLine="567"/>
        <w:jc w:val="right"/>
        <w:rPr>
          <w:rFonts w:ascii="GHEA Grapalat" w:hAnsi="GHEA Grapalat"/>
          <w:i/>
        </w:rPr>
      </w:pPr>
      <w:r w:rsidRPr="00481D3B">
        <w:rPr>
          <w:rFonts w:ascii="GHEA Grapalat" w:hAnsi="GHEA Grapalat"/>
          <w:i/>
        </w:rPr>
        <w:t>Утверждено</w:t>
      </w:r>
    </w:p>
    <w:p w14:paraId="2571BC9C" w14:textId="74F73B0E" w:rsidR="00096865" w:rsidRPr="00481D3B" w:rsidRDefault="002333CB" w:rsidP="00B01221">
      <w:pPr>
        <w:pStyle w:val="BodyText"/>
        <w:spacing w:after="0"/>
        <w:ind w:firstLine="567"/>
        <w:jc w:val="right"/>
        <w:rPr>
          <w:rFonts w:ascii="GHEA Grapalat" w:hAnsi="GHEA Grapalat" w:cs="Sylfaen"/>
          <w:b/>
          <w:bCs/>
          <w:lang w:val="af-ZA"/>
        </w:rPr>
      </w:pPr>
      <w:r w:rsidRPr="00481D3B">
        <w:rPr>
          <w:rFonts w:ascii="GHEA Grapalat" w:hAnsi="GHEA Grapalat"/>
          <w:i/>
        </w:rPr>
        <w:t>Решением Оценочной комиссии по запросу котировок</w:t>
      </w:r>
      <w:r w:rsidRPr="00481D3B">
        <w:rPr>
          <w:rFonts w:ascii="GHEA Grapalat" w:hAnsi="GHEA Grapalat"/>
          <w:i/>
        </w:rPr>
        <w:br/>
        <w:t>под кодом</w:t>
      </w:r>
      <w:r w:rsidRPr="00481D3B">
        <w:rPr>
          <w:rFonts w:ascii="GHEA Grapalat" w:hAnsi="GHEA Grapalat"/>
          <w:i/>
          <w:lang w:val="ru-RU"/>
        </w:rPr>
        <w:t xml:space="preserve">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p>
    <w:p w14:paraId="1F3A6B74" w14:textId="71BDF3A8" w:rsidR="002333CB" w:rsidRPr="00481D3B" w:rsidRDefault="002333CB" w:rsidP="00B01221">
      <w:pPr>
        <w:pStyle w:val="BodyText"/>
        <w:widowControl w:val="0"/>
        <w:spacing w:after="0"/>
        <w:ind w:firstLine="567"/>
        <w:jc w:val="right"/>
        <w:rPr>
          <w:rFonts w:ascii="GHEA Grapalat" w:hAnsi="GHEA Grapalat"/>
          <w:i/>
        </w:rPr>
      </w:pPr>
      <w:r w:rsidRPr="00481D3B">
        <w:rPr>
          <w:rFonts w:ascii="GHEA Grapalat" w:hAnsi="GHEA Grapalat"/>
          <w:i/>
        </w:rPr>
        <w:t>№</w:t>
      </w:r>
      <w:r w:rsidR="00F256E2" w:rsidRPr="00481D3B">
        <w:rPr>
          <w:rFonts w:ascii="GHEA Grapalat" w:hAnsi="GHEA Grapalat"/>
          <w:i/>
          <w:lang w:val="ru-RU"/>
        </w:rPr>
        <w:t>1</w:t>
      </w:r>
      <w:r w:rsidRPr="00481D3B">
        <w:rPr>
          <w:rFonts w:ascii="GHEA Grapalat" w:hAnsi="GHEA Grapalat"/>
          <w:i/>
        </w:rPr>
        <w:t xml:space="preserve"> от </w:t>
      </w:r>
      <w:r w:rsidR="002D5558">
        <w:rPr>
          <w:rFonts w:ascii="GHEA Grapalat" w:hAnsi="GHEA Grapalat"/>
          <w:i/>
          <w:lang w:val="ru-RU"/>
        </w:rPr>
        <w:t>02</w:t>
      </w:r>
      <w:r w:rsidRPr="00481D3B">
        <w:rPr>
          <w:rFonts w:ascii="GHEA Grapalat" w:hAnsi="GHEA Grapalat"/>
          <w:i/>
        </w:rPr>
        <w:t>.0</w:t>
      </w:r>
      <w:r w:rsidR="002D5558">
        <w:rPr>
          <w:rFonts w:ascii="GHEA Grapalat" w:hAnsi="GHEA Grapalat"/>
          <w:i/>
          <w:lang w:val="ru-RU"/>
        </w:rPr>
        <w:t>7</w:t>
      </w:r>
      <w:r w:rsidRPr="00481D3B">
        <w:rPr>
          <w:rFonts w:ascii="GHEA Grapalat" w:hAnsi="GHEA Grapalat"/>
          <w:i/>
        </w:rPr>
        <w:t>.2026 г.</w:t>
      </w:r>
    </w:p>
    <w:p w14:paraId="017C2F11" w14:textId="77777777" w:rsidR="002333CB" w:rsidRPr="00481D3B" w:rsidRDefault="002333CB" w:rsidP="00B01221">
      <w:pPr>
        <w:pStyle w:val="BodyText"/>
        <w:spacing w:after="0"/>
        <w:ind w:firstLine="567"/>
        <w:jc w:val="right"/>
        <w:rPr>
          <w:rFonts w:ascii="GHEA Grapalat" w:hAnsi="GHEA Grapalat" w:cs="Sylfaen"/>
          <w:b/>
          <w:bCs/>
          <w:lang w:val="af-ZA"/>
        </w:rPr>
      </w:pPr>
    </w:p>
    <w:p w14:paraId="14265FEB" w14:textId="77777777" w:rsidR="002333CB" w:rsidRPr="00481D3B" w:rsidRDefault="002333CB" w:rsidP="00B01221">
      <w:pPr>
        <w:pStyle w:val="BodyText"/>
        <w:spacing w:after="0"/>
        <w:ind w:firstLine="567"/>
        <w:jc w:val="right"/>
        <w:rPr>
          <w:rFonts w:ascii="GHEA Grapalat" w:hAnsi="GHEA Grapalat" w:cs="Sylfaen"/>
          <w:i/>
          <w:color w:val="FF0000"/>
        </w:rPr>
      </w:pPr>
    </w:p>
    <w:p w14:paraId="6754ECEF" w14:textId="77777777" w:rsidR="00096865" w:rsidRPr="00481D3B" w:rsidRDefault="00096865" w:rsidP="00B01221">
      <w:pPr>
        <w:pStyle w:val="BodyText"/>
        <w:ind w:right="-7" w:firstLine="567"/>
        <w:jc w:val="center"/>
        <w:rPr>
          <w:rFonts w:ascii="GHEA Grapalat" w:hAnsi="GHEA Grapalat"/>
          <w:color w:val="FF0000"/>
          <w:lang w:val="af-ZA"/>
        </w:rPr>
      </w:pPr>
    </w:p>
    <w:p w14:paraId="40126B3C" w14:textId="0CA892B6" w:rsidR="00096865" w:rsidRPr="00481D3B" w:rsidRDefault="00096865" w:rsidP="00B01221">
      <w:pPr>
        <w:pStyle w:val="BodyText"/>
        <w:ind w:right="-7" w:firstLine="567"/>
        <w:jc w:val="center"/>
        <w:rPr>
          <w:rFonts w:ascii="GHEA Grapalat" w:hAnsi="GHEA Grapalat"/>
          <w:color w:val="FF0000"/>
          <w:lang w:val="af-ZA"/>
        </w:rPr>
      </w:pPr>
    </w:p>
    <w:p w14:paraId="3A110F6F" w14:textId="3B89DB75" w:rsidR="005444DD" w:rsidRPr="00481D3B" w:rsidRDefault="005444DD" w:rsidP="00B01221">
      <w:pPr>
        <w:pStyle w:val="BodyText"/>
        <w:ind w:right="-7" w:firstLine="567"/>
        <w:jc w:val="center"/>
        <w:rPr>
          <w:rFonts w:ascii="GHEA Grapalat" w:hAnsi="GHEA Grapalat"/>
          <w:color w:val="FF0000"/>
          <w:lang w:val="af-ZA"/>
        </w:rPr>
      </w:pPr>
    </w:p>
    <w:p w14:paraId="32B4F1F2" w14:textId="77777777" w:rsidR="005444DD" w:rsidRPr="00481D3B" w:rsidRDefault="005444DD" w:rsidP="00B01221">
      <w:pPr>
        <w:pStyle w:val="BodyText"/>
        <w:ind w:right="-7" w:firstLine="567"/>
        <w:jc w:val="center"/>
        <w:rPr>
          <w:rFonts w:ascii="GHEA Grapalat" w:hAnsi="GHEA Grapalat"/>
          <w:color w:val="FF0000"/>
          <w:lang w:val="af-ZA"/>
        </w:rPr>
      </w:pPr>
    </w:p>
    <w:p w14:paraId="1DA8B18B" w14:textId="40FAEACB" w:rsidR="00096865" w:rsidRPr="00481D3B" w:rsidRDefault="005444DD" w:rsidP="00B01221">
      <w:pPr>
        <w:pStyle w:val="BodyText"/>
        <w:ind w:right="-7" w:firstLine="567"/>
        <w:jc w:val="center"/>
        <w:rPr>
          <w:rFonts w:ascii="GHEA Grapalat" w:hAnsi="GHEA Grapalat" w:cs="Times Armenian"/>
          <w:i/>
          <w:lang w:val="af-ZA"/>
        </w:rPr>
      </w:pPr>
      <w:r w:rsidRPr="00481D3B">
        <w:rPr>
          <w:rFonts w:ascii="GHEA Grapalat" w:hAnsi="GHEA Grapalat" w:cs="Times Armenian"/>
          <w:i/>
          <w:lang w:val="af-ZA"/>
        </w:rPr>
        <w:t>Межгосударственная образовательная организация высшего образования &lt;&lt;Российско-Армянский университет&gt;&gt;</w:t>
      </w:r>
    </w:p>
    <w:p w14:paraId="6BAFE5AE" w14:textId="77777777" w:rsidR="00096865" w:rsidRPr="00481D3B" w:rsidRDefault="00096865" w:rsidP="00B01221">
      <w:pPr>
        <w:pStyle w:val="BodyText"/>
        <w:ind w:right="-7" w:firstLine="567"/>
        <w:jc w:val="center"/>
        <w:rPr>
          <w:rFonts w:ascii="GHEA Grapalat" w:hAnsi="GHEA Grapalat" w:cs="Times Armenian"/>
          <w:i/>
          <w:lang w:val="af-ZA"/>
        </w:rPr>
      </w:pPr>
    </w:p>
    <w:p w14:paraId="7275D844" w14:textId="77777777" w:rsidR="00096865" w:rsidRPr="00481D3B" w:rsidRDefault="00096865" w:rsidP="00B01221">
      <w:pPr>
        <w:pStyle w:val="BodyText"/>
        <w:ind w:right="-7"/>
        <w:jc w:val="center"/>
        <w:rPr>
          <w:rFonts w:ascii="GHEA Grapalat" w:hAnsi="GHEA Grapalat"/>
          <w:lang w:val="af-ZA"/>
        </w:rPr>
      </w:pPr>
    </w:p>
    <w:p w14:paraId="06FBC8CF" w14:textId="77777777" w:rsidR="002333CB" w:rsidRPr="00481D3B" w:rsidRDefault="002333CB" w:rsidP="00B01221">
      <w:pPr>
        <w:pStyle w:val="BodyText"/>
        <w:widowControl w:val="0"/>
        <w:spacing w:after="160"/>
        <w:ind w:right="-7" w:firstLine="567"/>
        <w:jc w:val="center"/>
        <w:rPr>
          <w:rFonts w:ascii="GHEA Grapalat" w:hAnsi="GHEA Grapalat"/>
        </w:rPr>
      </w:pPr>
      <w:r w:rsidRPr="00481D3B">
        <w:rPr>
          <w:rFonts w:ascii="GHEA Grapalat" w:hAnsi="GHEA Grapalat"/>
        </w:rPr>
        <w:t>ПРИГЛАШЕНИЕ</w:t>
      </w:r>
    </w:p>
    <w:p w14:paraId="68C98785" w14:textId="77777777" w:rsidR="002333CB" w:rsidRPr="00481D3B" w:rsidRDefault="002333CB" w:rsidP="00B01221">
      <w:pPr>
        <w:pStyle w:val="BodyText"/>
        <w:widowControl w:val="0"/>
        <w:spacing w:after="160"/>
        <w:ind w:right="-7" w:firstLine="567"/>
        <w:jc w:val="center"/>
        <w:rPr>
          <w:rFonts w:ascii="GHEA Grapalat" w:hAnsi="GHEA Grapalat" w:cs="Sylfaen"/>
        </w:rPr>
      </w:pPr>
    </w:p>
    <w:p w14:paraId="6D8BAE4A" w14:textId="57EDAFE8" w:rsidR="005444DD" w:rsidRPr="00481D3B" w:rsidRDefault="002333CB" w:rsidP="00B01221">
      <w:pPr>
        <w:pStyle w:val="BodyText"/>
        <w:widowControl w:val="0"/>
        <w:spacing w:after="0"/>
        <w:ind w:right="-6"/>
        <w:jc w:val="center"/>
        <w:rPr>
          <w:rFonts w:ascii="GHEA Grapalat" w:hAnsi="GHEA Grapalat"/>
        </w:rPr>
      </w:pPr>
      <w:r w:rsidRPr="00481D3B">
        <w:rPr>
          <w:rFonts w:ascii="GHEA Grapalat" w:hAnsi="GHEA Grapalat"/>
        </w:rPr>
        <w:t>НА ЗАПРОС КОТИРОВОК, ОБЪЯВЛЕННЫЙ С ЦЕЛЬЮ ПРИОБРЕТЕНИ</w:t>
      </w:r>
      <w:r w:rsidR="005444DD" w:rsidRPr="00481D3B">
        <w:rPr>
          <w:rFonts w:ascii="GHEA Grapalat" w:hAnsi="GHEA Grapalat"/>
          <w:lang w:val="ru-RU"/>
        </w:rPr>
        <w:t>Я</w:t>
      </w:r>
      <w:r w:rsidRPr="00481D3B">
        <w:rPr>
          <w:rFonts w:ascii="GHEA Grapalat" w:hAnsi="GHEA Grapalat"/>
        </w:rPr>
        <w:t xml:space="preserve"> </w:t>
      </w:r>
      <w:r w:rsidR="00481D3B" w:rsidRPr="00481D3B">
        <w:rPr>
          <w:rFonts w:ascii="GHEA Grapalat" w:hAnsi="GHEA Grapalat"/>
          <w:lang w:val="ru-RU"/>
        </w:rPr>
        <w:t>&lt;&lt;</w:t>
      </w:r>
      <w:r w:rsidR="00481D3B" w:rsidRPr="00481D3B">
        <w:rPr>
          <w:rFonts w:ascii="GHEA Grapalat" w:hAnsi="GHEA Grapalat"/>
          <w:b/>
          <w:lang w:val="hy-AM"/>
        </w:rPr>
        <w:t xml:space="preserve"> КОМПЬЮТЕРНОЕ, АУДИО И РАДИООБОРУДОВАНИЕ </w:t>
      </w:r>
      <w:r w:rsidR="005444DD" w:rsidRPr="00481D3B">
        <w:rPr>
          <w:rFonts w:ascii="GHEA Grapalat" w:hAnsi="GHEA Grapalat"/>
          <w:b/>
          <w:lang w:val="ru-RU"/>
        </w:rPr>
        <w:t>&gt;&gt;</w:t>
      </w:r>
      <w:r w:rsidRPr="00481D3B">
        <w:rPr>
          <w:rFonts w:ascii="GHEA Grapalat" w:hAnsi="GHEA Grapalat"/>
          <w:b/>
          <w:lang w:val="hy-AM"/>
        </w:rPr>
        <w:t xml:space="preserve"> </w:t>
      </w:r>
      <w:r w:rsidRPr="00481D3B">
        <w:rPr>
          <w:rFonts w:ascii="GHEA Grapalat" w:hAnsi="GHEA Grapalat"/>
        </w:rPr>
        <w:t xml:space="preserve">ДЛЯ НУЖД </w:t>
      </w:r>
    </w:p>
    <w:p w14:paraId="697CADBB" w14:textId="22AA4692" w:rsidR="002333CB" w:rsidRPr="00481D3B" w:rsidRDefault="005444DD" w:rsidP="00B01221">
      <w:pPr>
        <w:pStyle w:val="BodyText"/>
        <w:widowControl w:val="0"/>
        <w:spacing w:after="0"/>
        <w:ind w:right="-6"/>
        <w:jc w:val="center"/>
        <w:rPr>
          <w:rFonts w:ascii="GHEA Grapalat" w:hAnsi="GHEA Grapalat"/>
        </w:rPr>
      </w:pPr>
      <w:r w:rsidRPr="00481D3B">
        <w:rPr>
          <w:rFonts w:ascii="GHEA Grapalat" w:hAnsi="GHEA Grapalat" w:cs="Sylfaen"/>
        </w:rPr>
        <w:t>МООВО</w:t>
      </w:r>
      <w:r w:rsidRPr="00481D3B">
        <w:rPr>
          <w:rFonts w:ascii="GHEA Grapalat" w:hAnsi="GHEA Grapalat"/>
        </w:rPr>
        <w:t xml:space="preserve"> </w:t>
      </w:r>
      <w:r w:rsidRPr="00481D3B">
        <w:rPr>
          <w:rFonts w:ascii="GHEA Grapalat" w:hAnsi="GHEA Grapalat"/>
          <w:lang w:val="ru-RU"/>
        </w:rPr>
        <w:t>&lt;&lt;</w:t>
      </w:r>
      <w:r w:rsidRPr="00481D3B">
        <w:rPr>
          <w:rFonts w:ascii="GHEA Grapalat" w:hAnsi="GHEA Grapalat" w:cs="Sylfaen"/>
          <w:lang w:val="af-ZA"/>
        </w:rPr>
        <w:t>РОССИЙСКО-АРМЯНСК</w:t>
      </w:r>
      <w:r w:rsidRPr="00481D3B">
        <w:rPr>
          <w:rFonts w:ascii="GHEA Grapalat" w:hAnsi="GHEA Grapalat" w:cs="Sylfaen"/>
          <w:lang w:val="ru-RU"/>
        </w:rPr>
        <w:t>ОГО</w:t>
      </w:r>
      <w:r w:rsidRPr="00481D3B">
        <w:rPr>
          <w:rFonts w:ascii="GHEA Grapalat" w:hAnsi="GHEA Grapalat" w:cs="Sylfaen"/>
          <w:lang w:val="af-ZA"/>
        </w:rPr>
        <w:t xml:space="preserve"> </w:t>
      </w:r>
      <w:r w:rsidRPr="00481D3B">
        <w:rPr>
          <w:rFonts w:ascii="GHEA Grapalat" w:hAnsi="GHEA Grapalat" w:cs="Sylfaen"/>
        </w:rPr>
        <w:t>УНИВЕРСИТЕТ</w:t>
      </w:r>
      <w:r w:rsidRPr="00481D3B">
        <w:rPr>
          <w:rFonts w:ascii="GHEA Grapalat" w:hAnsi="GHEA Grapalat" w:cs="Sylfaen"/>
          <w:lang w:val="ru-RU"/>
        </w:rPr>
        <w:t>А&gt;&gt;</w:t>
      </w:r>
      <w:r w:rsidR="002333CB" w:rsidRPr="00481D3B">
        <w:rPr>
          <w:rFonts w:ascii="GHEA Grapalat" w:hAnsi="GHEA Grapalat"/>
          <w:b/>
          <w:lang w:val="hy-AM"/>
        </w:rPr>
        <w:t xml:space="preserve"> </w:t>
      </w:r>
    </w:p>
    <w:p w14:paraId="2DF6A157" w14:textId="77777777" w:rsidR="00096865" w:rsidRPr="00481D3B" w:rsidRDefault="00096865" w:rsidP="00EF3662">
      <w:pPr>
        <w:pStyle w:val="BodyText"/>
        <w:ind w:right="-7" w:firstLine="567"/>
        <w:jc w:val="center"/>
        <w:rPr>
          <w:rFonts w:ascii="GHEA Grapalat" w:hAnsi="GHEA Grapalat"/>
        </w:rPr>
      </w:pPr>
    </w:p>
    <w:p w14:paraId="69984B2A" w14:textId="77777777" w:rsidR="00096865" w:rsidRPr="00481D3B" w:rsidRDefault="00096865" w:rsidP="00EF3662">
      <w:pPr>
        <w:pStyle w:val="BodyText"/>
        <w:ind w:right="-7" w:firstLine="567"/>
        <w:jc w:val="center"/>
        <w:rPr>
          <w:rFonts w:ascii="GHEA Grapalat" w:hAnsi="GHEA Grapalat"/>
          <w:lang w:val="af-ZA"/>
        </w:rPr>
      </w:pPr>
    </w:p>
    <w:p w14:paraId="12886BD1" w14:textId="77777777" w:rsidR="00096865" w:rsidRPr="00481D3B" w:rsidRDefault="00096865" w:rsidP="00EF3662">
      <w:pPr>
        <w:pStyle w:val="BodyText"/>
        <w:ind w:right="-7" w:firstLine="567"/>
        <w:jc w:val="center"/>
        <w:rPr>
          <w:rFonts w:ascii="GHEA Grapalat" w:hAnsi="GHEA Grapalat"/>
          <w:lang w:val="af-ZA"/>
        </w:rPr>
      </w:pPr>
    </w:p>
    <w:p w14:paraId="169CF770" w14:textId="77777777" w:rsidR="00096865" w:rsidRPr="00481D3B" w:rsidRDefault="00096865" w:rsidP="00EF3662">
      <w:pPr>
        <w:pStyle w:val="BodyText"/>
        <w:ind w:right="-7" w:firstLine="567"/>
        <w:jc w:val="center"/>
        <w:rPr>
          <w:rFonts w:ascii="GHEA Grapalat" w:hAnsi="GHEA Grapalat"/>
          <w:color w:val="FF0000"/>
          <w:lang w:val="af-ZA"/>
        </w:rPr>
      </w:pPr>
    </w:p>
    <w:p w14:paraId="1ECD343E" w14:textId="77777777" w:rsidR="00096865" w:rsidRPr="00481D3B" w:rsidRDefault="00096865" w:rsidP="00EF3662">
      <w:pPr>
        <w:pStyle w:val="BodyText"/>
        <w:ind w:right="-7" w:firstLine="567"/>
        <w:jc w:val="center"/>
        <w:rPr>
          <w:rFonts w:ascii="GHEA Grapalat" w:hAnsi="GHEA Grapalat"/>
          <w:color w:val="FF0000"/>
          <w:lang w:val="af-ZA"/>
        </w:rPr>
      </w:pPr>
    </w:p>
    <w:p w14:paraId="4159FCF9" w14:textId="77777777" w:rsidR="00096865" w:rsidRPr="00481D3B" w:rsidRDefault="00096865" w:rsidP="00EF3662">
      <w:pPr>
        <w:pStyle w:val="BodyText"/>
        <w:ind w:right="-7" w:firstLine="567"/>
        <w:jc w:val="center"/>
        <w:rPr>
          <w:rFonts w:ascii="GHEA Grapalat" w:hAnsi="GHEA Grapalat"/>
          <w:color w:val="FF0000"/>
          <w:lang w:val="af-ZA"/>
        </w:rPr>
      </w:pPr>
    </w:p>
    <w:p w14:paraId="344ABD1E" w14:textId="77777777" w:rsidR="00096865" w:rsidRPr="00481D3B" w:rsidRDefault="00096865" w:rsidP="00EF3662">
      <w:pPr>
        <w:pStyle w:val="BodyText"/>
        <w:ind w:right="-7" w:firstLine="567"/>
        <w:jc w:val="center"/>
        <w:rPr>
          <w:rFonts w:ascii="GHEA Grapalat" w:hAnsi="GHEA Grapalat"/>
          <w:color w:val="FF0000"/>
          <w:lang w:val="af-ZA"/>
        </w:rPr>
      </w:pPr>
    </w:p>
    <w:p w14:paraId="3245E784" w14:textId="77777777" w:rsidR="00096865" w:rsidRPr="00481D3B" w:rsidRDefault="00096865" w:rsidP="00EF3662">
      <w:pPr>
        <w:pStyle w:val="BodyText"/>
        <w:ind w:right="-7" w:firstLine="567"/>
        <w:jc w:val="center"/>
        <w:rPr>
          <w:rFonts w:ascii="GHEA Grapalat" w:hAnsi="GHEA Grapalat"/>
          <w:color w:val="FF0000"/>
          <w:lang w:val="af-ZA"/>
        </w:rPr>
      </w:pPr>
    </w:p>
    <w:p w14:paraId="3ECF6E99" w14:textId="77777777" w:rsidR="002B32D6" w:rsidRPr="00481D3B" w:rsidRDefault="002B32D6" w:rsidP="00EF3662">
      <w:pPr>
        <w:pStyle w:val="BodyText"/>
        <w:ind w:right="-7" w:firstLine="567"/>
        <w:jc w:val="center"/>
        <w:rPr>
          <w:rFonts w:ascii="GHEA Grapalat" w:hAnsi="GHEA Grapalat"/>
          <w:color w:val="FF0000"/>
          <w:lang w:val="af-ZA"/>
        </w:rPr>
      </w:pPr>
    </w:p>
    <w:p w14:paraId="36D2AD8A" w14:textId="77777777" w:rsidR="00096865" w:rsidRPr="00481D3B" w:rsidRDefault="00096865" w:rsidP="00EF3662">
      <w:pPr>
        <w:pStyle w:val="BodyText"/>
        <w:ind w:right="-7" w:firstLine="567"/>
        <w:jc w:val="center"/>
        <w:rPr>
          <w:rFonts w:ascii="GHEA Grapalat" w:hAnsi="GHEA Grapalat"/>
          <w:color w:val="FF0000"/>
          <w:lang w:val="af-ZA"/>
        </w:rPr>
      </w:pPr>
    </w:p>
    <w:p w14:paraId="4B584553" w14:textId="77777777" w:rsidR="00CE0D95" w:rsidRPr="00481D3B" w:rsidRDefault="00CE0D95" w:rsidP="00EF3662">
      <w:pPr>
        <w:pStyle w:val="BodyText"/>
        <w:ind w:right="-7" w:firstLine="567"/>
        <w:jc w:val="center"/>
        <w:rPr>
          <w:rFonts w:ascii="GHEA Grapalat" w:hAnsi="GHEA Grapalat"/>
          <w:color w:val="FF0000"/>
          <w:lang w:val="af-ZA"/>
        </w:rPr>
      </w:pPr>
    </w:p>
    <w:p w14:paraId="146851DA" w14:textId="77777777" w:rsidR="00CE0D95" w:rsidRPr="00481D3B" w:rsidRDefault="00CE0D95" w:rsidP="00EF3662">
      <w:pPr>
        <w:pStyle w:val="BodyText"/>
        <w:ind w:right="-7" w:firstLine="567"/>
        <w:jc w:val="center"/>
        <w:rPr>
          <w:rFonts w:ascii="GHEA Grapalat" w:hAnsi="GHEA Grapalat"/>
          <w:color w:val="FF0000"/>
          <w:lang w:val="af-ZA"/>
        </w:rPr>
      </w:pPr>
    </w:p>
    <w:p w14:paraId="0118E3BA" w14:textId="77777777" w:rsidR="00CE0D95" w:rsidRPr="00481D3B" w:rsidRDefault="00CE0D95" w:rsidP="00EF3662">
      <w:pPr>
        <w:pStyle w:val="BodyText"/>
        <w:ind w:right="-7" w:firstLine="567"/>
        <w:jc w:val="center"/>
        <w:rPr>
          <w:rFonts w:ascii="GHEA Grapalat" w:hAnsi="GHEA Grapalat"/>
          <w:color w:val="FF0000"/>
          <w:lang w:val="af-ZA"/>
        </w:rPr>
      </w:pPr>
    </w:p>
    <w:p w14:paraId="32E50DA5" w14:textId="77777777" w:rsidR="00096865" w:rsidRPr="00481D3B" w:rsidRDefault="00096865" w:rsidP="00EF3662">
      <w:pPr>
        <w:pStyle w:val="BodyText"/>
        <w:ind w:right="-7" w:firstLine="567"/>
        <w:jc w:val="center"/>
        <w:rPr>
          <w:rFonts w:ascii="GHEA Grapalat" w:hAnsi="GHEA Grapalat"/>
          <w:color w:val="FF0000"/>
          <w:lang w:val="af-ZA"/>
        </w:rPr>
      </w:pPr>
    </w:p>
    <w:p w14:paraId="11795294" w14:textId="77777777" w:rsidR="002333CB" w:rsidRPr="00583011" w:rsidRDefault="006F0D3F" w:rsidP="002333CB">
      <w:pPr>
        <w:widowControl w:val="0"/>
        <w:spacing w:after="160"/>
        <w:ind w:firstLine="567"/>
        <w:jc w:val="both"/>
        <w:rPr>
          <w:rFonts w:ascii="GHEA Grapalat" w:hAnsi="GHEA Grapalat" w:cs="Sylfaen"/>
          <w:i/>
        </w:rPr>
      </w:pPr>
      <w:r w:rsidRPr="00481D3B">
        <w:rPr>
          <w:rFonts w:ascii="GHEA Grapalat" w:hAnsi="GHEA Grapalat" w:cs="Sylfaen"/>
          <w:i/>
          <w:color w:val="FF0000"/>
          <w:sz w:val="22"/>
          <w:szCs w:val="22"/>
          <w:lang w:val="af-ZA"/>
        </w:rPr>
        <w:br w:type="page"/>
      </w:r>
      <w:r w:rsidR="002333CB" w:rsidRPr="00583011">
        <w:rPr>
          <w:rFonts w:ascii="GHEA Grapalat" w:hAnsi="GHEA Grapalat"/>
          <w:i/>
        </w:rPr>
        <w:lastRenderedPageBreak/>
        <w:t>Уважаемый участник, прежде чем составить и подать заявку просим Вас</w:t>
      </w:r>
      <w:r w:rsidR="002333CB" w:rsidRPr="00583011">
        <w:rPr>
          <w:rFonts w:ascii="Courier New" w:hAnsi="Courier New" w:cs="Courier New"/>
          <w:i/>
          <w:lang w:val="en-US"/>
        </w:rPr>
        <w:t> </w:t>
      </w:r>
      <w:r w:rsidR="002333CB" w:rsidRPr="0058301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723151" w14:textId="77777777" w:rsidR="002333CB" w:rsidRPr="00583011" w:rsidRDefault="002333CB" w:rsidP="00EF3662">
      <w:pPr>
        <w:ind w:firstLine="567"/>
        <w:jc w:val="center"/>
        <w:rPr>
          <w:rFonts w:ascii="GHEA Grapalat" w:hAnsi="GHEA Grapalat" w:cs="Sylfaen"/>
          <w:b/>
          <w:sz w:val="20"/>
          <w:szCs w:val="20"/>
        </w:rPr>
      </w:pPr>
    </w:p>
    <w:p w14:paraId="760F9845" w14:textId="77777777" w:rsidR="002333CB" w:rsidRPr="00583011" w:rsidRDefault="002333CB" w:rsidP="002333CB">
      <w:pPr>
        <w:widowControl w:val="0"/>
        <w:spacing w:after="160"/>
        <w:jc w:val="center"/>
        <w:rPr>
          <w:rFonts w:ascii="GHEA Grapalat" w:hAnsi="GHEA Grapalat"/>
          <w:b/>
        </w:rPr>
      </w:pPr>
      <w:r w:rsidRPr="00583011">
        <w:rPr>
          <w:rFonts w:ascii="GHEA Grapalat" w:hAnsi="GHEA Grapalat"/>
          <w:b/>
        </w:rPr>
        <w:t>СОДЕРЖАНИЕ</w:t>
      </w:r>
    </w:p>
    <w:p w14:paraId="42E567EA" w14:textId="6B9DFD1C" w:rsidR="006D7EA7" w:rsidRPr="00583011" w:rsidRDefault="002333CB" w:rsidP="00A453C6">
      <w:pPr>
        <w:widowControl w:val="0"/>
        <w:jc w:val="center"/>
        <w:rPr>
          <w:rFonts w:ascii="GHEA Grapalat" w:hAnsi="GHEA Grapalat"/>
          <w:b/>
        </w:rPr>
      </w:pPr>
      <w:r w:rsidRPr="00583011">
        <w:rPr>
          <w:rFonts w:ascii="GHEA Grapalat" w:hAnsi="GHEA Grapalat"/>
          <w:b/>
        </w:rPr>
        <w:t xml:space="preserve">ПРИОБРЕТЕНИЕ </w:t>
      </w:r>
      <w:r w:rsidR="00481D3B" w:rsidRPr="00583011">
        <w:rPr>
          <w:rFonts w:ascii="GHEA Grapalat" w:hAnsi="GHEA Grapalat"/>
          <w:b/>
          <w:lang w:val="hy-AM"/>
        </w:rPr>
        <w:t xml:space="preserve">КОМПЬЮТЕРНОЕ, АУДИО И РАДИООБОРУДОВАНИЕ </w:t>
      </w:r>
      <w:r w:rsidRPr="00583011">
        <w:rPr>
          <w:rFonts w:ascii="GHEA Grapalat" w:hAnsi="GHEA Grapalat"/>
          <w:b/>
        </w:rPr>
        <w:t xml:space="preserve">ДЛЯ НУЖД </w:t>
      </w:r>
    </w:p>
    <w:p w14:paraId="07CC91FD" w14:textId="7A11CC91" w:rsidR="002333CB" w:rsidRPr="00583011" w:rsidRDefault="006D7EA7" w:rsidP="00A453C6">
      <w:pPr>
        <w:widowControl w:val="0"/>
        <w:jc w:val="center"/>
        <w:rPr>
          <w:rFonts w:ascii="GHEA Grapalat" w:hAnsi="GHEA Grapalat"/>
          <w:b/>
        </w:rPr>
      </w:pPr>
      <w:r w:rsidRPr="00583011">
        <w:rPr>
          <w:rFonts w:ascii="GHEA Grapalat" w:hAnsi="GHEA Grapalat"/>
          <w:b/>
        </w:rPr>
        <w:t xml:space="preserve">МООВО </w:t>
      </w:r>
      <w:r w:rsidRPr="00583011">
        <w:rPr>
          <w:rFonts w:ascii="GHEA Grapalat" w:hAnsi="GHEA Grapalat"/>
          <w:b/>
          <w:lang w:val="ru-RU"/>
        </w:rPr>
        <w:t>&lt;&lt;</w:t>
      </w:r>
      <w:r w:rsidR="00A453C6" w:rsidRPr="00583011">
        <w:rPr>
          <w:rFonts w:ascii="GHEA Grapalat" w:hAnsi="GHEA Grapalat"/>
          <w:b/>
        </w:rPr>
        <w:t>РОССИЙСКО-АРМЯНСКИЙ УНИВЕРСИТЕТ</w:t>
      </w:r>
      <w:r w:rsidRPr="00583011">
        <w:rPr>
          <w:rFonts w:ascii="GHEA Grapalat" w:hAnsi="GHEA Grapalat"/>
          <w:lang w:val="ru-RU"/>
        </w:rPr>
        <w:t>&gt;&gt;</w:t>
      </w:r>
      <w:r w:rsidR="00A453C6" w:rsidRPr="00583011">
        <w:rPr>
          <w:rFonts w:ascii="GHEA Grapalat" w:hAnsi="GHEA Grapalat"/>
          <w:b/>
        </w:rPr>
        <w:t xml:space="preserve"> </w:t>
      </w:r>
    </w:p>
    <w:p w14:paraId="6937EA99" w14:textId="77777777" w:rsidR="00A453C6" w:rsidRPr="00583011" w:rsidRDefault="00A453C6" w:rsidP="00A453C6">
      <w:pPr>
        <w:widowControl w:val="0"/>
        <w:jc w:val="center"/>
        <w:rPr>
          <w:rFonts w:ascii="GHEA Grapalat" w:hAnsi="GHEA Grapalat"/>
        </w:rPr>
      </w:pPr>
    </w:p>
    <w:p w14:paraId="78E30FB0" w14:textId="4E094A9C" w:rsidR="002333CB" w:rsidRPr="00583011" w:rsidRDefault="002333CB" w:rsidP="002333CB">
      <w:pPr>
        <w:ind w:firstLine="567"/>
        <w:jc w:val="center"/>
        <w:rPr>
          <w:rFonts w:ascii="GHEA Grapalat" w:hAnsi="GHEA Grapalat" w:cs="Sylfaen"/>
          <w:b/>
          <w:sz w:val="20"/>
          <w:szCs w:val="20"/>
        </w:rPr>
      </w:pPr>
      <w:r w:rsidRPr="00583011">
        <w:rPr>
          <w:rFonts w:ascii="GHEA Grapalat" w:hAnsi="GHEA Grapalat"/>
          <w:b/>
        </w:rPr>
        <w:t xml:space="preserve">ПРИГЛАШЕНИЯ НА ЗАПРОС КОТИРОВОК, </w:t>
      </w:r>
      <w:r w:rsidRPr="00583011">
        <w:rPr>
          <w:rFonts w:ascii="GHEA Grapalat" w:hAnsi="GHEA Grapalat"/>
          <w:b/>
        </w:rPr>
        <w:br/>
        <w:t>ОБЪЯВЛЕННЫЙ С ЦЕЛЬЮ ПРИОБРЕТЕНИЯ</w:t>
      </w:r>
    </w:p>
    <w:p w14:paraId="39DDC906" w14:textId="77777777" w:rsidR="002333CB" w:rsidRPr="00583011" w:rsidRDefault="002333CB" w:rsidP="00EF3662">
      <w:pPr>
        <w:ind w:firstLine="567"/>
        <w:jc w:val="center"/>
        <w:rPr>
          <w:rFonts w:ascii="GHEA Grapalat" w:hAnsi="GHEA Grapalat" w:cs="Sylfaen"/>
          <w:b/>
          <w:sz w:val="20"/>
          <w:szCs w:val="20"/>
        </w:rPr>
      </w:pPr>
    </w:p>
    <w:p w14:paraId="6807E804" w14:textId="77777777" w:rsidR="009F5D9B" w:rsidRPr="00583011" w:rsidRDefault="009F5D9B" w:rsidP="00EF3662">
      <w:pPr>
        <w:ind w:firstLine="567"/>
        <w:jc w:val="center"/>
        <w:rPr>
          <w:rFonts w:ascii="GHEA Grapalat" w:hAnsi="GHEA Grapalat" w:cs="Sylfaen"/>
          <w:b/>
          <w:sz w:val="20"/>
          <w:szCs w:val="22"/>
          <w:lang w:val="af-ZA"/>
        </w:rPr>
      </w:pPr>
    </w:p>
    <w:p w14:paraId="125CCEB4" w14:textId="77777777" w:rsidR="00096865" w:rsidRPr="00583011" w:rsidRDefault="00096865" w:rsidP="00EF3662">
      <w:pPr>
        <w:ind w:firstLine="567"/>
        <w:jc w:val="center"/>
        <w:rPr>
          <w:rFonts w:ascii="GHEA Grapalat" w:hAnsi="GHEA Grapalat" w:cs="Times Armenian"/>
          <w:b/>
          <w:sz w:val="20"/>
          <w:szCs w:val="22"/>
          <w:lang w:val="af-ZA"/>
        </w:rPr>
      </w:pPr>
      <w:r w:rsidRPr="00583011">
        <w:rPr>
          <w:rFonts w:ascii="GHEA Grapalat" w:hAnsi="GHEA Grapalat" w:cs="Sylfaen"/>
          <w:b/>
          <w:sz w:val="20"/>
          <w:szCs w:val="22"/>
        </w:rPr>
        <w:t xml:space="preserve">ЧАСТЬ </w:t>
      </w:r>
      <w:r w:rsidRPr="00583011">
        <w:rPr>
          <w:rFonts w:ascii="GHEA Grapalat" w:hAnsi="GHEA Grapalat" w:cs="Times Armenian"/>
          <w:b/>
          <w:sz w:val="20"/>
          <w:szCs w:val="22"/>
          <w:lang w:val="af-ZA"/>
        </w:rPr>
        <w:t>I.</w:t>
      </w:r>
    </w:p>
    <w:p w14:paraId="410093BC" w14:textId="77777777" w:rsidR="00A453C6" w:rsidRPr="00583011" w:rsidRDefault="00A453C6" w:rsidP="00EF3662">
      <w:pPr>
        <w:ind w:firstLine="567"/>
        <w:jc w:val="center"/>
        <w:rPr>
          <w:rFonts w:ascii="GHEA Grapalat" w:hAnsi="GHEA Grapalat" w:cs="Times Armenian"/>
          <w:b/>
          <w:sz w:val="20"/>
          <w:szCs w:val="22"/>
          <w:lang w:val="af-ZA"/>
        </w:rPr>
      </w:pPr>
    </w:p>
    <w:p w14:paraId="261F7BB8" w14:textId="5AAAC5DF"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1.</w:t>
      </w:r>
      <w:r w:rsidRPr="00583011">
        <w:rPr>
          <w:rFonts w:ascii="GHEA Grapalat" w:hAnsi="GHEA Grapalat"/>
        </w:rPr>
        <w:tab/>
        <w:t xml:space="preserve">Характеристика предмета закупки </w:t>
      </w:r>
    </w:p>
    <w:p w14:paraId="20DA06A1" w14:textId="77777777"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2.</w:t>
      </w:r>
      <w:r w:rsidRPr="00583011">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3D1E96" w14:textId="77777777"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3.</w:t>
      </w:r>
      <w:r w:rsidRPr="00583011">
        <w:rPr>
          <w:rFonts w:ascii="GHEA Grapalat" w:hAnsi="GHEA Grapalat"/>
        </w:rPr>
        <w:tab/>
        <w:t>Разъяснение приглашения и порядок внесения изменения в приглашение</w:t>
      </w:r>
    </w:p>
    <w:p w14:paraId="2ECB4100" w14:textId="77777777" w:rsidR="00A453C6" w:rsidRPr="00583011" w:rsidRDefault="00A453C6" w:rsidP="000A7223">
      <w:pPr>
        <w:widowControl w:val="0"/>
        <w:tabs>
          <w:tab w:val="left" w:pos="1134"/>
        </w:tabs>
        <w:spacing w:line="276" w:lineRule="auto"/>
        <w:ind w:left="1134" w:hanging="567"/>
        <w:jc w:val="both"/>
        <w:rPr>
          <w:rFonts w:ascii="GHEA Grapalat" w:hAnsi="GHEA Grapalat" w:cs="Sylfaen"/>
        </w:rPr>
      </w:pPr>
      <w:r w:rsidRPr="00583011">
        <w:rPr>
          <w:rFonts w:ascii="GHEA Grapalat" w:hAnsi="GHEA Grapalat"/>
        </w:rPr>
        <w:t>4.</w:t>
      </w:r>
      <w:r w:rsidRPr="00583011">
        <w:rPr>
          <w:rFonts w:ascii="GHEA Grapalat" w:hAnsi="GHEA Grapalat"/>
        </w:rPr>
        <w:tab/>
        <w:t>Порядок подачи заявки</w:t>
      </w:r>
    </w:p>
    <w:p w14:paraId="4689750A" w14:textId="77777777"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5.</w:t>
      </w:r>
      <w:r w:rsidRPr="00583011">
        <w:rPr>
          <w:rFonts w:ascii="GHEA Grapalat" w:hAnsi="GHEA Grapalat"/>
        </w:rPr>
        <w:tab/>
        <w:t xml:space="preserve">Ценовое предложение заявки </w:t>
      </w:r>
    </w:p>
    <w:p w14:paraId="3B4EA94F" w14:textId="475F5C4B"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6.</w:t>
      </w:r>
      <w:r w:rsidRPr="00583011">
        <w:rPr>
          <w:rFonts w:ascii="GHEA Grapalat" w:hAnsi="GHEA Grapalat"/>
        </w:rPr>
        <w:tab/>
        <w:t xml:space="preserve">Срок действия заявки, порядок внесения изменений в заявки и их отзыва </w:t>
      </w:r>
    </w:p>
    <w:p w14:paraId="53C200EF" w14:textId="27494096" w:rsidR="00A453C6" w:rsidRPr="00583011" w:rsidRDefault="000A7223" w:rsidP="000A7223">
      <w:pPr>
        <w:widowControl w:val="0"/>
        <w:tabs>
          <w:tab w:val="left" w:pos="1134"/>
        </w:tabs>
        <w:spacing w:line="276" w:lineRule="auto"/>
        <w:ind w:left="1134" w:hanging="567"/>
        <w:jc w:val="both"/>
        <w:rPr>
          <w:rFonts w:ascii="GHEA Grapalat" w:hAnsi="GHEA Grapalat" w:cs="Sylfaen"/>
        </w:rPr>
      </w:pPr>
      <w:r w:rsidRPr="00583011">
        <w:rPr>
          <w:rFonts w:ascii="GHEA Grapalat" w:hAnsi="GHEA Grapalat"/>
          <w:lang w:val="ru-RU"/>
        </w:rPr>
        <w:t>7</w:t>
      </w:r>
      <w:r w:rsidR="00A453C6" w:rsidRPr="00583011">
        <w:rPr>
          <w:rFonts w:ascii="GHEA Grapalat" w:hAnsi="GHEA Grapalat"/>
        </w:rPr>
        <w:t>.</w:t>
      </w:r>
      <w:r w:rsidR="00A453C6" w:rsidRPr="00583011">
        <w:rPr>
          <w:rFonts w:ascii="GHEA Grapalat" w:hAnsi="GHEA Grapalat"/>
        </w:rPr>
        <w:tab/>
        <w:t>Вскрытие, оценка заявок и подведение итогов</w:t>
      </w:r>
    </w:p>
    <w:p w14:paraId="54AAA45E" w14:textId="5CC3B0C1" w:rsidR="00A453C6" w:rsidRPr="00583011" w:rsidRDefault="000A7223"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lang w:val="ru-RU"/>
        </w:rPr>
        <w:t>8</w:t>
      </w:r>
      <w:r w:rsidR="00A453C6" w:rsidRPr="00583011">
        <w:rPr>
          <w:rFonts w:ascii="GHEA Grapalat" w:hAnsi="GHEA Grapalat"/>
        </w:rPr>
        <w:t>.</w:t>
      </w:r>
      <w:r w:rsidR="00A453C6" w:rsidRPr="00583011">
        <w:rPr>
          <w:rFonts w:ascii="GHEA Grapalat" w:hAnsi="GHEA Grapalat"/>
        </w:rPr>
        <w:tab/>
        <w:t>Заключение договора</w:t>
      </w:r>
    </w:p>
    <w:p w14:paraId="3170984B" w14:textId="4EF9D7BB" w:rsidR="00A453C6" w:rsidRPr="00583011" w:rsidRDefault="000A7223"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lang w:val="ru-RU"/>
        </w:rPr>
        <w:t>9</w:t>
      </w:r>
      <w:r w:rsidR="00A453C6" w:rsidRPr="00583011">
        <w:rPr>
          <w:rFonts w:ascii="GHEA Grapalat" w:hAnsi="GHEA Grapalat"/>
        </w:rPr>
        <w:t>.</w:t>
      </w:r>
      <w:r w:rsidR="00A453C6" w:rsidRPr="00583011">
        <w:rPr>
          <w:rFonts w:ascii="GHEA Grapalat" w:hAnsi="GHEA Grapalat"/>
        </w:rPr>
        <w:tab/>
        <w:t xml:space="preserve">Обеспечения квалификации  и договора </w:t>
      </w:r>
    </w:p>
    <w:p w14:paraId="478F4F89" w14:textId="24B98A41" w:rsidR="00A453C6" w:rsidRPr="00583011" w:rsidRDefault="000A7223"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lang w:val="ru-RU"/>
        </w:rPr>
        <w:t>10</w:t>
      </w:r>
      <w:r w:rsidR="00A453C6" w:rsidRPr="00583011">
        <w:rPr>
          <w:rFonts w:ascii="GHEA Grapalat" w:hAnsi="GHEA Grapalat"/>
        </w:rPr>
        <w:t>.</w:t>
      </w:r>
      <w:r w:rsidR="00A453C6" w:rsidRPr="00583011">
        <w:rPr>
          <w:rFonts w:ascii="GHEA Grapalat" w:hAnsi="GHEA Grapalat"/>
        </w:rPr>
        <w:tab/>
        <w:t xml:space="preserve">Объявление процедуры несостоявшейся </w:t>
      </w:r>
    </w:p>
    <w:p w14:paraId="5FEB0FE3" w14:textId="3E87547D" w:rsidR="00A453C6" w:rsidRPr="00583011" w:rsidRDefault="00A453C6" w:rsidP="000A7223">
      <w:pPr>
        <w:widowControl w:val="0"/>
        <w:tabs>
          <w:tab w:val="left" w:pos="1134"/>
        </w:tabs>
        <w:spacing w:line="276" w:lineRule="auto"/>
        <w:ind w:left="1134" w:hanging="567"/>
        <w:jc w:val="both"/>
        <w:rPr>
          <w:rFonts w:ascii="GHEA Grapalat" w:hAnsi="GHEA Grapalat"/>
        </w:rPr>
      </w:pPr>
      <w:r w:rsidRPr="00583011">
        <w:rPr>
          <w:rFonts w:ascii="GHEA Grapalat" w:hAnsi="GHEA Grapalat"/>
        </w:rPr>
        <w:t>1</w:t>
      </w:r>
      <w:r w:rsidR="000A7223" w:rsidRPr="00583011">
        <w:rPr>
          <w:rFonts w:ascii="GHEA Grapalat" w:hAnsi="GHEA Grapalat"/>
          <w:lang w:val="ru-RU"/>
        </w:rPr>
        <w:t>1</w:t>
      </w:r>
      <w:r w:rsidRPr="00583011">
        <w:rPr>
          <w:rFonts w:ascii="GHEA Grapalat" w:hAnsi="GHEA Grapalat"/>
        </w:rPr>
        <w:t>.</w:t>
      </w:r>
      <w:r w:rsidRPr="00583011">
        <w:rPr>
          <w:rFonts w:ascii="GHEA Grapalat" w:hAnsi="GHEA Grapalat"/>
        </w:rPr>
        <w:tab/>
        <w:t>Право участника и порядок обжалования им действий и (или) принятых решений, связанных с процессом закупки</w:t>
      </w:r>
    </w:p>
    <w:p w14:paraId="4E305DC6" w14:textId="77777777" w:rsidR="00A453C6" w:rsidRPr="00583011" w:rsidRDefault="00A453C6" w:rsidP="00EF3662">
      <w:pPr>
        <w:ind w:firstLine="567"/>
        <w:jc w:val="center"/>
        <w:rPr>
          <w:rFonts w:ascii="GHEA Grapalat" w:hAnsi="GHEA Grapalat" w:cs="Times Armenian"/>
          <w:b/>
          <w:sz w:val="20"/>
          <w:szCs w:val="22"/>
        </w:rPr>
      </w:pPr>
    </w:p>
    <w:p w14:paraId="1CC3FB8D" w14:textId="77777777" w:rsidR="00A453C6" w:rsidRPr="00583011" w:rsidRDefault="00A453C6" w:rsidP="00A453C6">
      <w:pPr>
        <w:widowControl w:val="0"/>
        <w:spacing w:after="160"/>
        <w:jc w:val="center"/>
        <w:rPr>
          <w:rFonts w:ascii="GHEA Grapalat" w:hAnsi="GHEA Grapalat"/>
          <w:b/>
        </w:rPr>
      </w:pPr>
      <w:r w:rsidRPr="00583011">
        <w:rPr>
          <w:rFonts w:ascii="GHEA Grapalat" w:hAnsi="GHEA Grapalat"/>
          <w:b/>
        </w:rPr>
        <w:t xml:space="preserve">ЧАСТЬ II. </w:t>
      </w:r>
    </w:p>
    <w:p w14:paraId="0B20AD46" w14:textId="77777777" w:rsidR="00A453C6" w:rsidRPr="00583011" w:rsidRDefault="00A453C6" w:rsidP="00A453C6">
      <w:pPr>
        <w:widowControl w:val="0"/>
        <w:spacing w:after="160"/>
        <w:jc w:val="center"/>
        <w:rPr>
          <w:rFonts w:ascii="GHEA Grapalat" w:hAnsi="GHEA Grapalat"/>
          <w:b/>
        </w:rPr>
      </w:pPr>
      <w:r w:rsidRPr="00583011">
        <w:rPr>
          <w:rFonts w:ascii="GHEA Grapalat" w:hAnsi="GHEA Grapalat"/>
          <w:b/>
        </w:rPr>
        <w:t xml:space="preserve">ИНСТРУКЦИЯ ПО ПОДГОТОВКЕ ЗАЯВКИ </w:t>
      </w:r>
      <w:r w:rsidRPr="00583011">
        <w:rPr>
          <w:rFonts w:ascii="GHEA Grapalat" w:hAnsi="GHEA Grapalat"/>
          <w:b/>
        </w:rPr>
        <w:br/>
        <w:t xml:space="preserve">НА ЗАПРОС КОТИРОВОК </w:t>
      </w:r>
    </w:p>
    <w:p w14:paraId="7FA41A29" w14:textId="77777777" w:rsidR="00A453C6" w:rsidRPr="00583011" w:rsidRDefault="00A453C6" w:rsidP="00A453C6">
      <w:pPr>
        <w:widowControl w:val="0"/>
        <w:spacing w:after="160"/>
        <w:jc w:val="center"/>
        <w:rPr>
          <w:rFonts w:ascii="GHEA Grapalat" w:hAnsi="GHEA Grapalat"/>
          <w:b/>
        </w:rPr>
      </w:pPr>
    </w:p>
    <w:p w14:paraId="558C9EE3" w14:textId="77777777" w:rsidR="00A453C6" w:rsidRPr="00583011" w:rsidRDefault="00A453C6" w:rsidP="00A453C6">
      <w:pPr>
        <w:widowControl w:val="0"/>
        <w:tabs>
          <w:tab w:val="left" w:pos="1134"/>
        </w:tabs>
        <w:spacing w:after="160"/>
        <w:ind w:left="1134" w:hanging="567"/>
        <w:jc w:val="both"/>
        <w:rPr>
          <w:rFonts w:ascii="GHEA Grapalat" w:hAnsi="GHEA Grapalat"/>
        </w:rPr>
      </w:pPr>
      <w:r w:rsidRPr="00583011">
        <w:rPr>
          <w:rFonts w:ascii="GHEA Grapalat" w:hAnsi="GHEA Grapalat"/>
        </w:rPr>
        <w:t>1.</w:t>
      </w:r>
      <w:r w:rsidRPr="00583011">
        <w:rPr>
          <w:rFonts w:ascii="GHEA Grapalat" w:hAnsi="GHEA Grapalat"/>
        </w:rPr>
        <w:tab/>
        <w:t>Общие положения</w:t>
      </w:r>
    </w:p>
    <w:p w14:paraId="0EB85E62" w14:textId="77777777" w:rsidR="00A453C6" w:rsidRPr="00583011" w:rsidRDefault="00A453C6" w:rsidP="00A453C6">
      <w:pPr>
        <w:widowControl w:val="0"/>
        <w:tabs>
          <w:tab w:val="left" w:pos="1134"/>
        </w:tabs>
        <w:spacing w:after="160"/>
        <w:ind w:left="1134" w:hanging="567"/>
        <w:jc w:val="both"/>
        <w:rPr>
          <w:rFonts w:ascii="GHEA Grapalat" w:hAnsi="GHEA Grapalat"/>
        </w:rPr>
      </w:pPr>
      <w:r w:rsidRPr="00583011">
        <w:rPr>
          <w:rFonts w:ascii="GHEA Grapalat" w:hAnsi="GHEA Grapalat"/>
        </w:rPr>
        <w:t>2.</w:t>
      </w:r>
      <w:r w:rsidRPr="00583011">
        <w:rPr>
          <w:rFonts w:ascii="GHEA Grapalat" w:hAnsi="GHEA Grapalat"/>
        </w:rPr>
        <w:tab/>
        <w:t>Заявка на процедуру</w:t>
      </w:r>
    </w:p>
    <w:p w14:paraId="52098900" w14:textId="77777777" w:rsidR="00A453C6" w:rsidRPr="00583011" w:rsidRDefault="00A453C6" w:rsidP="00A453C6">
      <w:pPr>
        <w:widowControl w:val="0"/>
        <w:tabs>
          <w:tab w:val="left" w:pos="1134"/>
        </w:tabs>
        <w:spacing w:after="160"/>
        <w:ind w:left="1134" w:hanging="567"/>
        <w:jc w:val="both"/>
        <w:rPr>
          <w:rFonts w:ascii="GHEA Grapalat" w:hAnsi="GHEA Grapalat"/>
        </w:rPr>
      </w:pPr>
      <w:r w:rsidRPr="00583011">
        <w:rPr>
          <w:rFonts w:ascii="GHEA Grapalat" w:hAnsi="GHEA Grapalat"/>
        </w:rPr>
        <w:t>3.</w:t>
      </w:r>
      <w:r w:rsidRPr="00583011">
        <w:rPr>
          <w:rFonts w:ascii="GHEA Grapalat" w:hAnsi="GHEA Grapalat"/>
        </w:rPr>
        <w:tab/>
        <w:t>Приложения № 1-6</w:t>
      </w:r>
    </w:p>
    <w:p w14:paraId="748553DD" w14:textId="77777777" w:rsidR="00A453C6" w:rsidRPr="00583011" w:rsidRDefault="00A453C6" w:rsidP="00EF3662">
      <w:pPr>
        <w:ind w:firstLine="567"/>
        <w:jc w:val="center"/>
        <w:rPr>
          <w:rFonts w:ascii="GHEA Grapalat" w:hAnsi="GHEA Grapalat" w:cs="Sylfaen"/>
          <w:b/>
          <w:sz w:val="20"/>
        </w:rPr>
      </w:pPr>
    </w:p>
    <w:p w14:paraId="0A245513" w14:textId="77777777" w:rsidR="00AF5EC9" w:rsidRPr="00583011" w:rsidRDefault="00AF5EC9" w:rsidP="00EF3662">
      <w:pPr>
        <w:ind w:firstLine="567"/>
        <w:jc w:val="center"/>
        <w:rPr>
          <w:rFonts w:ascii="GHEA Grapalat" w:hAnsi="GHEA Grapalat" w:cs="Sylfaen"/>
          <w:b/>
          <w:sz w:val="20"/>
        </w:rPr>
      </w:pPr>
    </w:p>
    <w:p w14:paraId="2EE06E35" w14:textId="4BAE37E5" w:rsidR="00AF5EC9" w:rsidRPr="00583011" w:rsidRDefault="00AF5EC9" w:rsidP="00EF3662">
      <w:pPr>
        <w:ind w:firstLine="567"/>
        <w:jc w:val="center"/>
        <w:rPr>
          <w:rFonts w:ascii="GHEA Grapalat" w:hAnsi="GHEA Grapalat" w:cs="Sylfaen"/>
          <w:b/>
          <w:sz w:val="20"/>
        </w:rPr>
      </w:pPr>
    </w:p>
    <w:p w14:paraId="75A321AE" w14:textId="0E501A15" w:rsidR="00606B1F" w:rsidRPr="00583011" w:rsidRDefault="00606B1F" w:rsidP="00EF3662">
      <w:pPr>
        <w:ind w:firstLine="567"/>
        <w:jc w:val="center"/>
        <w:rPr>
          <w:rFonts w:ascii="GHEA Grapalat" w:hAnsi="GHEA Grapalat" w:cs="Sylfaen"/>
          <w:b/>
          <w:sz w:val="20"/>
        </w:rPr>
      </w:pPr>
    </w:p>
    <w:p w14:paraId="3205537F" w14:textId="11610E00" w:rsidR="00606B1F" w:rsidRPr="00583011" w:rsidRDefault="00606B1F" w:rsidP="00EF3662">
      <w:pPr>
        <w:ind w:firstLine="567"/>
        <w:jc w:val="center"/>
        <w:rPr>
          <w:rFonts w:ascii="GHEA Grapalat" w:hAnsi="GHEA Grapalat" w:cs="Sylfaen"/>
          <w:b/>
          <w:sz w:val="20"/>
        </w:rPr>
      </w:pPr>
    </w:p>
    <w:p w14:paraId="5362C7D4" w14:textId="0F98E1D7" w:rsidR="00606B1F" w:rsidRPr="00583011" w:rsidRDefault="00606B1F" w:rsidP="00EF3662">
      <w:pPr>
        <w:ind w:firstLine="567"/>
        <w:jc w:val="center"/>
        <w:rPr>
          <w:rFonts w:ascii="GHEA Grapalat" w:hAnsi="GHEA Grapalat" w:cs="Sylfaen"/>
          <w:b/>
          <w:sz w:val="20"/>
        </w:rPr>
      </w:pPr>
    </w:p>
    <w:p w14:paraId="771CB611" w14:textId="23819686" w:rsidR="00606B1F" w:rsidRPr="00583011" w:rsidRDefault="00606B1F" w:rsidP="00EF3662">
      <w:pPr>
        <w:ind w:firstLine="567"/>
        <w:jc w:val="center"/>
        <w:rPr>
          <w:rFonts w:ascii="GHEA Grapalat" w:hAnsi="GHEA Grapalat" w:cs="Sylfaen"/>
          <w:b/>
          <w:sz w:val="20"/>
        </w:rPr>
      </w:pPr>
    </w:p>
    <w:p w14:paraId="3D785F55" w14:textId="4DEE12C0" w:rsidR="00606B1F" w:rsidRPr="00583011" w:rsidRDefault="00606B1F" w:rsidP="00EF3662">
      <w:pPr>
        <w:ind w:firstLine="567"/>
        <w:jc w:val="center"/>
        <w:rPr>
          <w:rFonts w:ascii="GHEA Grapalat" w:hAnsi="GHEA Grapalat" w:cs="Sylfaen"/>
          <w:b/>
          <w:sz w:val="20"/>
        </w:rPr>
      </w:pPr>
    </w:p>
    <w:p w14:paraId="4152258B" w14:textId="77777777" w:rsidR="00606B1F" w:rsidRPr="00583011" w:rsidRDefault="00606B1F" w:rsidP="00EF3662">
      <w:pPr>
        <w:ind w:firstLine="567"/>
        <w:jc w:val="center"/>
        <w:rPr>
          <w:rFonts w:ascii="GHEA Grapalat" w:hAnsi="GHEA Grapalat" w:cs="Sylfaen"/>
          <w:b/>
          <w:sz w:val="20"/>
        </w:rPr>
      </w:pPr>
    </w:p>
    <w:p w14:paraId="39EF408B" w14:textId="77777777" w:rsidR="00A453C6" w:rsidRPr="00481D3B" w:rsidRDefault="00A453C6" w:rsidP="00EF3662">
      <w:pPr>
        <w:ind w:firstLine="567"/>
        <w:jc w:val="center"/>
        <w:rPr>
          <w:rFonts w:ascii="GHEA Grapalat" w:hAnsi="GHEA Grapalat" w:cs="Sylfaen"/>
          <w:b/>
          <w:color w:val="FF0000"/>
          <w:sz w:val="20"/>
        </w:rPr>
      </w:pPr>
    </w:p>
    <w:p w14:paraId="208084CA" w14:textId="0FB6E80B" w:rsidR="00A453C6" w:rsidRPr="00481D3B" w:rsidRDefault="00A453C6" w:rsidP="00A453C6">
      <w:pPr>
        <w:widowControl w:val="0"/>
        <w:spacing w:after="160"/>
        <w:ind w:hanging="567"/>
        <w:jc w:val="both"/>
        <w:rPr>
          <w:rFonts w:ascii="GHEA Grapalat" w:hAnsi="GHEA Grapalat"/>
          <w:spacing w:val="-6"/>
        </w:rPr>
      </w:pPr>
      <w:r w:rsidRPr="00481D3B">
        <w:rPr>
          <w:rFonts w:ascii="GHEA Grapalat" w:hAnsi="GHEA Grapalat"/>
          <w:color w:val="FF0000"/>
          <w:spacing w:val="-6"/>
          <w:lang w:val="ru-RU"/>
        </w:rPr>
        <w:t xml:space="preserve">                </w:t>
      </w:r>
      <w:r w:rsidRPr="00481D3B">
        <w:rPr>
          <w:rFonts w:ascii="GHEA Grapalat" w:hAnsi="GHEA Grapalat"/>
          <w:spacing w:val="-6"/>
        </w:rPr>
        <w:t xml:space="preserve">Настоящее Приглашение предоставляется в дополнение к объявлению о </w:t>
      </w:r>
      <w:r w:rsidR="00691D5C" w:rsidRPr="00481D3B">
        <w:rPr>
          <w:rFonts w:ascii="GHEA Grapalat" w:hAnsi="GHEA Grapalat"/>
          <w:spacing w:val="-6"/>
          <w:lang w:val="ru-RU"/>
        </w:rPr>
        <w:t>запросе котировок пр</w:t>
      </w:r>
      <w:r w:rsidRPr="00481D3B">
        <w:rPr>
          <w:rFonts w:ascii="GHEA Grapalat" w:hAnsi="GHEA Grapalat"/>
          <w:spacing w:val="-6"/>
        </w:rPr>
        <w:t>о</w:t>
      </w:r>
      <w:r w:rsidR="00691D5C" w:rsidRPr="00481D3B">
        <w:rPr>
          <w:rFonts w:ascii="GHEA Grapalat" w:hAnsi="GHEA Grapalat"/>
          <w:spacing w:val="-6"/>
          <w:lang w:val="ru-RU"/>
        </w:rPr>
        <w:t>во</w:t>
      </w:r>
      <w:r w:rsidRPr="00481D3B">
        <w:rPr>
          <w:rFonts w:ascii="GHEA Grapalat" w:hAnsi="GHEA Grapalat"/>
          <w:spacing w:val="-6"/>
        </w:rPr>
        <w:t xml:space="preserve">димом под кодом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 xml:space="preserve">» </w:t>
      </w:r>
      <w:r w:rsidRPr="00481D3B">
        <w:rPr>
          <w:rFonts w:ascii="GHEA Grapalat" w:hAnsi="GHEA Grapalat"/>
          <w:spacing w:val="-6"/>
        </w:rPr>
        <w:t>далее — процедура).</w:t>
      </w:r>
    </w:p>
    <w:p w14:paraId="7D72F09A" w14:textId="77777777" w:rsidR="00A453C6" w:rsidRPr="00481D3B" w:rsidRDefault="00A453C6" w:rsidP="00A453C6">
      <w:pPr>
        <w:widowControl w:val="0"/>
        <w:spacing w:after="160"/>
        <w:ind w:firstLine="567"/>
        <w:jc w:val="both"/>
        <w:rPr>
          <w:rFonts w:ascii="GHEA Grapalat" w:hAnsi="GHEA Grapalat"/>
        </w:rPr>
      </w:pPr>
      <w:r w:rsidRPr="00481D3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81D3B">
        <w:rPr>
          <w:rFonts w:ascii="Courier New" w:hAnsi="Courier New" w:cs="Courier New"/>
          <w:lang w:val="en-US"/>
        </w:rPr>
        <w:t> </w:t>
      </w:r>
      <w:r w:rsidRPr="00481D3B">
        <w:rPr>
          <w:rFonts w:ascii="GHEA Grapalat" w:hAnsi="GHEA Grapalat"/>
        </w:rPr>
        <w:t>4</w:t>
      </w:r>
      <w:r w:rsidRPr="00481D3B">
        <w:rPr>
          <w:rFonts w:ascii="Courier New" w:hAnsi="Courier New" w:cs="Courier New"/>
          <w:lang w:val="en-US"/>
        </w:rPr>
        <w:t> </w:t>
      </w:r>
      <w:r w:rsidRPr="00481D3B">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853F21" w14:textId="77777777" w:rsidR="00A453C6" w:rsidRPr="00481D3B" w:rsidRDefault="00A453C6" w:rsidP="00A453C6">
      <w:pPr>
        <w:widowControl w:val="0"/>
        <w:spacing w:after="160"/>
        <w:ind w:firstLine="567"/>
        <w:jc w:val="both"/>
        <w:rPr>
          <w:rFonts w:ascii="GHEA Grapalat" w:hAnsi="GHEA Grapalat"/>
        </w:rPr>
      </w:pPr>
      <w:r w:rsidRPr="00481D3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D3A024" w14:textId="77777777" w:rsidR="00A453C6" w:rsidRPr="00481D3B" w:rsidRDefault="00A453C6" w:rsidP="00A453C6">
      <w:pPr>
        <w:widowControl w:val="0"/>
        <w:spacing w:after="160"/>
        <w:ind w:firstLine="567"/>
        <w:jc w:val="both"/>
        <w:rPr>
          <w:rFonts w:ascii="GHEA Grapalat" w:hAnsi="GHEA Grapalat" w:cs="Times Armenian"/>
        </w:rPr>
      </w:pPr>
      <w:r w:rsidRPr="00481D3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B36609" w14:textId="498E21DF" w:rsidR="00A453C6" w:rsidRPr="00481D3B" w:rsidRDefault="00A453C6" w:rsidP="00A453C6">
      <w:pPr>
        <w:pStyle w:val="BodyTextIndent2"/>
        <w:widowControl w:val="0"/>
        <w:spacing w:after="160" w:line="240" w:lineRule="auto"/>
        <w:ind w:firstLine="284"/>
        <w:rPr>
          <w:rFonts w:ascii="GHEA Grapalat" w:hAnsi="GHEA Grapalat"/>
          <w:sz w:val="24"/>
          <w:szCs w:val="24"/>
        </w:rPr>
      </w:pPr>
      <w:r w:rsidRPr="00481D3B">
        <w:rPr>
          <w:rFonts w:ascii="GHEA Grapalat" w:hAnsi="GHEA Grapalat"/>
          <w:sz w:val="24"/>
          <w:szCs w:val="24"/>
        </w:rPr>
        <w:t>Адрес электронной почты секретаря оценочной комиссии "</w:t>
      </w:r>
      <w:r w:rsidRPr="00481D3B">
        <w:rPr>
          <w:rFonts w:ascii="GHEA Grapalat" w:hAnsi="GHEA Grapalat"/>
          <w:lang w:val="af-ZA"/>
        </w:rPr>
        <w:t xml:space="preserve"> andranik.hambardzumyan@rau.am</w:t>
      </w:r>
      <w:r w:rsidRPr="00481D3B">
        <w:rPr>
          <w:rFonts w:ascii="GHEA Grapalat" w:hAnsi="GHEA Grapalat"/>
          <w:sz w:val="16"/>
          <w:szCs w:val="16"/>
        </w:rPr>
        <w:t xml:space="preserve"> ".</w:t>
      </w:r>
    </w:p>
    <w:p w14:paraId="78F8CAFE" w14:textId="77777777" w:rsidR="00A453C6" w:rsidRPr="00481D3B" w:rsidRDefault="00A453C6" w:rsidP="00EF3662">
      <w:pPr>
        <w:ind w:firstLine="1134"/>
        <w:jc w:val="both"/>
        <w:rPr>
          <w:rFonts w:ascii="GHEA Grapalat" w:hAnsi="GHEA Grapalat" w:cs="Times Armenian"/>
          <w:sz w:val="20"/>
        </w:rPr>
      </w:pPr>
    </w:p>
    <w:p w14:paraId="7B905E18" w14:textId="77777777" w:rsidR="00A453C6" w:rsidRPr="00481D3B" w:rsidRDefault="00A453C6" w:rsidP="00EF3662">
      <w:pPr>
        <w:ind w:firstLine="1134"/>
        <w:jc w:val="both"/>
        <w:rPr>
          <w:rFonts w:ascii="GHEA Grapalat" w:hAnsi="GHEA Grapalat" w:cs="Times Armenian"/>
          <w:sz w:val="20"/>
          <w:lang w:val="af-ZA"/>
        </w:rPr>
      </w:pPr>
    </w:p>
    <w:p w14:paraId="6C76A73E" w14:textId="77777777" w:rsidR="00A453C6" w:rsidRPr="00481D3B" w:rsidRDefault="00A453C6" w:rsidP="00EF3662">
      <w:pPr>
        <w:ind w:firstLine="1134"/>
        <w:jc w:val="both"/>
        <w:rPr>
          <w:rFonts w:ascii="GHEA Grapalat" w:hAnsi="GHEA Grapalat" w:cs="Times Armenian"/>
          <w:sz w:val="20"/>
          <w:lang w:val="af-ZA"/>
        </w:rPr>
      </w:pPr>
    </w:p>
    <w:p w14:paraId="1EFADE5A" w14:textId="77777777" w:rsidR="00A453C6" w:rsidRPr="00481D3B" w:rsidRDefault="00A453C6" w:rsidP="00EF3662">
      <w:pPr>
        <w:ind w:firstLine="1134"/>
        <w:jc w:val="both"/>
        <w:rPr>
          <w:rFonts w:ascii="GHEA Grapalat" w:hAnsi="GHEA Grapalat" w:cs="Times Armenian"/>
          <w:sz w:val="20"/>
          <w:lang w:val="af-ZA"/>
        </w:rPr>
      </w:pPr>
    </w:p>
    <w:p w14:paraId="1930DAAB" w14:textId="77777777" w:rsidR="00A453C6" w:rsidRPr="00481D3B" w:rsidRDefault="00A453C6" w:rsidP="00EF3662">
      <w:pPr>
        <w:ind w:firstLine="1134"/>
        <w:jc w:val="both"/>
        <w:rPr>
          <w:rFonts w:ascii="GHEA Grapalat" w:hAnsi="GHEA Grapalat" w:cs="Times Armenian"/>
          <w:sz w:val="20"/>
          <w:lang w:val="af-ZA"/>
        </w:rPr>
      </w:pPr>
    </w:p>
    <w:p w14:paraId="02419FE7" w14:textId="77777777" w:rsidR="00A453C6" w:rsidRPr="00481D3B" w:rsidRDefault="00A453C6" w:rsidP="00EF3662">
      <w:pPr>
        <w:ind w:firstLine="1134"/>
        <w:jc w:val="both"/>
        <w:rPr>
          <w:rFonts w:ascii="GHEA Grapalat" w:hAnsi="GHEA Grapalat" w:cs="Times Armenian"/>
          <w:sz w:val="20"/>
          <w:lang w:val="af-ZA"/>
        </w:rPr>
      </w:pPr>
    </w:p>
    <w:p w14:paraId="2AA002DD" w14:textId="77777777" w:rsidR="00A453C6" w:rsidRPr="00481D3B" w:rsidRDefault="00A453C6" w:rsidP="00EF3662">
      <w:pPr>
        <w:ind w:firstLine="1134"/>
        <w:jc w:val="both"/>
        <w:rPr>
          <w:rFonts w:ascii="GHEA Grapalat" w:hAnsi="GHEA Grapalat" w:cs="Times Armenian"/>
          <w:sz w:val="20"/>
          <w:lang w:val="af-ZA"/>
        </w:rPr>
      </w:pPr>
    </w:p>
    <w:p w14:paraId="579A96A0" w14:textId="77777777" w:rsidR="00A453C6" w:rsidRPr="00481D3B" w:rsidRDefault="00A453C6" w:rsidP="00EF3662">
      <w:pPr>
        <w:ind w:firstLine="1134"/>
        <w:jc w:val="both"/>
        <w:rPr>
          <w:rFonts w:ascii="GHEA Grapalat" w:hAnsi="GHEA Grapalat" w:cs="Times Armenian"/>
          <w:sz w:val="20"/>
          <w:lang w:val="af-ZA"/>
        </w:rPr>
      </w:pPr>
    </w:p>
    <w:p w14:paraId="60916DC3" w14:textId="77777777" w:rsidR="00A453C6" w:rsidRPr="00481D3B" w:rsidRDefault="00A453C6" w:rsidP="00EF3662">
      <w:pPr>
        <w:ind w:firstLine="1134"/>
        <w:jc w:val="both"/>
        <w:rPr>
          <w:rFonts w:ascii="GHEA Grapalat" w:hAnsi="GHEA Grapalat" w:cs="Times Armenian"/>
          <w:sz w:val="20"/>
          <w:lang w:val="af-ZA"/>
        </w:rPr>
      </w:pPr>
    </w:p>
    <w:p w14:paraId="462CB26C" w14:textId="77777777" w:rsidR="00A453C6" w:rsidRPr="00481D3B" w:rsidRDefault="00A453C6" w:rsidP="00EF3662">
      <w:pPr>
        <w:ind w:firstLine="1134"/>
        <w:jc w:val="both"/>
        <w:rPr>
          <w:rFonts w:ascii="GHEA Grapalat" w:hAnsi="GHEA Grapalat" w:cs="Times Armenian"/>
          <w:color w:val="FF0000"/>
          <w:sz w:val="20"/>
          <w:lang w:val="af-ZA"/>
        </w:rPr>
      </w:pPr>
    </w:p>
    <w:p w14:paraId="3BC5B83E" w14:textId="77777777" w:rsidR="00A453C6" w:rsidRPr="00481D3B" w:rsidRDefault="00A453C6" w:rsidP="00EF3662">
      <w:pPr>
        <w:ind w:firstLine="1134"/>
        <w:jc w:val="both"/>
        <w:rPr>
          <w:rFonts w:ascii="GHEA Grapalat" w:hAnsi="GHEA Grapalat" w:cs="Times Armenian"/>
          <w:color w:val="FF0000"/>
          <w:sz w:val="20"/>
          <w:lang w:val="af-ZA"/>
        </w:rPr>
      </w:pPr>
    </w:p>
    <w:p w14:paraId="2B3A08A7" w14:textId="77777777" w:rsidR="00A453C6" w:rsidRPr="00481D3B" w:rsidRDefault="00A453C6" w:rsidP="00EF3662">
      <w:pPr>
        <w:ind w:firstLine="1134"/>
        <w:jc w:val="both"/>
        <w:rPr>
          <w:rFonts w:ascii="GHEA Grapalat" w:hAnsi="GHEA Grapalat" w:cs="Times Armenian"/>
          <w:color w:val="FF0000"/>
          <w:sz w:val="20"/>
          <w:lang w:val="af-ZA"/>
        </w:rPr>
      </w:pPr>
    </w:p>
    <w:p w14:paraId="6C6AB83F" w14:textId="77777777" w:rsidR="00A453C6" w:rsidRPr="00481D3B" w:rsidRDefault="00A453C6" w:rsidP="00EF3662">
      <w:pPr>
        <w:ind w:firstLine="1134"/>
        <w:jc w:val="both"/>
        <w:rPr>
          <w:rFonts w:ascii="GHEA Grapalat" w:hAnsi="GHEA Grapalat" w:cs="Times Armenian"/>
          <w:color w:val="FF0000"/>
          <w:sz w:val="20"/>
          <w:lang w:val="af-ZA"/>
        </w:rPr>
      </w:pPr>
    </w:p>
    <w:p w14:paraId="552B30F6" w14:textId="77777777" w:rsidR="00A453C6" w:rsidRPr="00481D3B" w:rsidRDefault="00A453C6" w:rsidP="00EF3662">
      <w:pPr>
        <w:ind w:firstLine="1134"/>
        <w:jc w:val="both"/>
        <w:rPr>
          <w:rFonts w:ascii="GHEA Grapalat" w:hAnsi="GHEA Grapalat" w:cs="Times Armenian"/>
          <w:color w:val="FF0000"/>
          <w:sz w:val="20"/>
          <w:lang w:val="af-ZA"/>
        </w:rPr>
      </w:pPr>
    </w:p>
    <w:p w14:paraId="750232BE" w14:textId="77777777" w:rsidR="00A453C6" w:rsidRPr="00481D3B" w:rsidRDefault="00A453C6" w:rsidP="00EF3662">
      <w:pPr>
        <w:ind w:firstLine="1134"/>
        <w:jc w:val="both"/>
        <w:rPr>
          <w:rFonts w:ascii="GHEA Grapalat" w:hAnsi="GHEA Grapalat" w:cs="Times Armenian"/>
          <w:color w:val="FF0000"/>
          <w:sz w:val="20"/>
          <w:lang w:val="af-ZA"/>
        </w:rPr>
      </w:pPr>
    </w:p>
    <w:p w14:paraId="70619A02" w14:textId="77777777" w:rsidR="00A453C6" w:rsidRPr="00481D3B" w:rsidRDefault="00A453C6" w:rsidP="00EF3662">
      <w:pPr>
        <w:ind w:firstLine="1134"/>
        <w:jc w:val="both"/>
        <w:rPr>
          <w:rFonts w:ascii="GHEA Grapalat" w:hAnsi="GHEA Grapalat" w:cs="Times Armenian"/>
          <w:color w:val="FF0000"/>
          <w:sz w:val="20"/>
          <w:lang w:val="af-ZA"/>
        </w:rPr>
      </w:pPr>
    </w:p>
    <w:p w14:paraId="6B5E29A6" w14:textId="77777777" w:rsidR="00A453C6" w:rsidRPr="00481D3B" w:rsidRDefault="00A453C6" w:rsidP="00EF3662">
      <w:pPr>
        <w:ind w:firstLine="1134"/>
        <w:jc w:val="both"/>
        <w:rPr>
          <w:rFonts w:ascii="GHEA Grapalat" w:hAnsi="GHEA Grapalat" w:cs="Times Armenian"/>
          <w:color w:val="FF0000"/>
          <w:sz w:val="20"/>
          <w:lang w:val="af-ZA"/>
        </w:rPr>
      </w:pPr>
    </w:p>
    <w:p w14:paraId="1670A6F0" w14:textId="77777777" w:rsidR="00A453C6" w:rsidRPr="00481D3B" w:rsidRDefault="00A453C6" w:rsidP="00EF3662">
      <w:pPr>
        <w:ind w:firstLine="1134"/>
        <w:jc w:val="both"/>
        <w:rPr>
          <w:rFonts w:ascii="GHEA Grapalat" w:hAnsi="GHEA Grapalat" w:cs="Times Armenian"/>
          <w:color w:val="FF0000"/>
          <w:sz w:val="20"/>
          <w:lang w:val="af-ZA"/>
        </w:rPr>
      </w:pPr>
    </w:p>
    <w:p w14:paraId="7AC112BC" w14:textId="77777777" w:rsidR="00A453C6" w:rsidRPr="00481D3B" w:rsidRDefault="00A453C6" w:rsidP="00EF3662">
      <w:pPr>
        <w:ind w:firstLine="1134"/>
        <w:jc w:val="both"/>
        <w:rPr>
          <w:rFonts w:ascii="GHEA Grapalat" w:hAnsi="GHEA Grapalat" w:cs="Times Armenian"/>
          <w:color w:val="FF0000"/>
          <w:sz w:val="20"/>
          <w:lang w:val="af-ZA"/>
        </w:rPr>
      </w:pPr>
    </w:p>
    <w:p w14:paraId="5BF8B66C" w14:textId="77777777" w:rsidR="00A453C6" w:rsidRPr="00481D3B" w:rsidRDefault="00A453C6" w:rsidP="00EF3662">
      <w:pPr>
        <w:ind w:firstLine="1134"/>
        <w:jc w:val="both"/>
        <w:rPr>
          <w:rFonts w:ascii="GHEA Grapalat" w:hAnsi="GHEA Grapalat" w:cs="Times Armenian"/>
          <w:color w:val="FF0000"/>
          <w:sz w:val="20"/>
          <w:lang w:val="af-ZA"/>
        </w:rPr>
      </w:pPr>
    </w:p>
    <w:p w14:paraId="6F7B3E73" w14:textId="77777777" w:rsidR="00A453C6" w:rsidRPr="00481D3B" w:rsidRDefault="00A453C6" w:rsidP="00EF3662">
      <w:pPr>
        <w:ind w:firstLine="1134"/>
        <w:jc w:val="both"/>
        <w:rPr>
          <w:rFonts w:ascii="GHEA Grapalat" w:hAnsi="GHEA Grapalat" w:cs="Times Armenian"/>
          <w:color w:val="FF0000"/>
          <w:sz w:val="20"/>
          <w:lang w:val="af-ZA"/>
        </w:rPr>
      </w:pPr>
    </w:p>
    <w:p w14:paraId="6617AD39" w14:textId="77777777" w:rsidR="00A453C6" w:rsidRPr="00481D3B" w:rsidRDefault="00A453C6" w:rsidP="00EF3662">
      <w:pPr>
        <w:ind w:firstLine="1134"/>
        <w:jc w:val="both"/>
        <w:rPr>
          <w:rFonts w:ascii="GHEA Grapalat" w:hAnsi="GHEA Grapalat" w:cs="Times Armenian"/>
          <w:color w:val="FF0000"/>
          <w:sz w:val="20"/>
          <w:lang w:val="af-ZA"/>
        </w:rPr>
      </w:pPr>
    </w:p>
    <w:p w14:paraId="355D4FD4" w14:textId="77777777" w:rsidR="00A453C6" w:rsidRPr="00481D3B" w:rsidRDefault="00A453C6" w:rsidP="00EF3662">
      <w:pPr>
        <w:ind w:firstLine="1134"/>
        <w:jc w:val="both"/>
        <w:rPr>
          <w:rFonts w:ascii="GHEA Grapalat" w:hAnsi="GHEA Grapalat" w:cs="Times Armenian"/>
          <w:color w:val="FF0000"/>
          <w:sz w:val="20"/>
          <w:lang w:val="af-ZA"/>
        </w:rPr>
      </w:pPr>
    </w:p>
    <w:p w14:paraId="57CC55F9" w14:textId="77777777" w:rsidR="00A453C6" w:rsidRPr="00481D3B" w:rsidRDefault="00A453C6" w:rsidP="00EF3662">
      <w:pPr>
        <w:ind w:firstLine="1134"/>
        <w:jc w:val="both"/>
        <w:rPr>
          <w:rFonts w:ascii="GHEA Grapalat" w:hAnsi="GHEA Grapalat" w:cs="Times Armenian"/>
          <w:color w:val="FF0000"/>
          <w:sz w:val="20"/>
          <w:lang w:val="af-ZA"/>
        </w:rPr>
      </w:pPr>
    </w:p>
    <w:p w14:paraId="550B291E" w14:textId="77777777" w:rsidR="00A453C6" w:rsidRPr="00481D3B" w:rsidRDefault="00A453C6" w:rsidP="00EF3662">
      <w:pPr>
        <w:ind w:firstLine="1134"/>
        <w:jc w:val="both"/>
        <w:rPr>
          <w:rFonts w:ascii="GHEA Grapalat" w:hAnsi="GHEA Grapalat" w:cs="Times Armenian"/>
          <w:color w:val="FF0000"/>
          <w:sz w:val="20"/>
          <w:lang w:val="af-ZA"/>
        </w:rPr>
      </w:pPr>
    </w:p>
    <w:p w14:paraId="4F89DF2C" w14:textId="77777777" w:rsidR="00A453C6" w:rsidRPr="00481D3B" w:rsidRDefault="00A453C6" w:rsidP="00EF3662">
      <w:pPr>
        <w:ind w:firstLine="1134"/>
        <w:jc w:val="both"/>
        <w:rPr>
          <w:rFonts w:ascii="GHEA Grapalat" w:hAnsi="GHEA Grapalat" w:cs="Times Armenian"/>
          <w:color w:val="FF0000"/>
          <w:sz w:val="20"/>
          <w:lang w:val="af-ZA"/>
        </w:rPr>
      </w:pPr>
    </w:p>
    <w:p w14:paraId="77438B60" w14:textId="77777777" w:rsidR="00A453C6" w:rsidRPr="00481D3B" w:rsidRDefault="00A453C6" w:rsidP="00EF3662">
      <w:pPr>
        <w:ind w:firstLine="1134"/>
        <w:jc w:val="both"/>
        <w:rPr>
          <w:rFonts w:ascii="GHEA Grapalat" w:hAnsi="GHEA Grapalat" w:cs="Times Armenian"/>
          <w:color w:val="FF0000"/>
          <w:sz w:val="20"/>
          <w:lang w:val="af-ZA"/>
        </w:rPr>
      </w:pPr>
    </w:p>
    <w:p w14:paraId="7546CD65" w14:textId="77777777" w:rsidR="00A453C6" w:rsidRPr="00481D3B" w:rsidRDefault="00A453C6" w:rsidP="00EF3662">
      <w:pPr>
        <w:ind w:firstLine="1134"/>
        <w:jc w:val="both"/>
        <w:rPr>
          <w:rFonts w:ascii="GHEA Grapalat" w:hAnsi="GHEA Grapalat" w:cs="Times Armenian"/>
          <w:color w:val="FF0000"/>
          <w:sz w:val="20"/>
          <w:lang w:val="af-ZA"/>
        </w:rPr>
      </w:pPr>
    </w:p>
    <w:p w14:paraId="38428EB5" w14:textId="77777777" w:rsidR="00A453C6" w:rsidRPr="00481D3B" w:rsidRDefault="00A453C6" w:rsidP="00EF3662">
      <w:pPr>
        <w:ind w:firstLine="1134"/>
        <w:jc w:val="both"/>
        <w:rPr>
          <w:rFonts w:ascii="GHEA Grapalat" w:hAnsi="GHEA Grapalat" w:cs="Times Armenian"/>
          <w:color w:val="FF0000"/>
          <w:sz w:val="20"/>
          <w:lang w:val="af-ZA"/>
        </w:rPr>
      </w:pPr>
    </w:p>
    <w:p w14:paraId="6C6988B2" w14:textId="77777777" w:rsidR="00A453C6" w:rsidRPr="00481D3B" w:rsidRDefault="00A453C6" w:rsidP="00EF3662">
      <w:pPr>
        <w:ind w:firstLine="1134"/>
        <w:jc w:val="both"/>
        <w:rPr>
          <w:rFonts w:ascii="GHEA Grapalat" w:hAnsi="GHEA Grapalat" w:cs="Times Armenian"/>
          <w:color w:val="FF0000"/>
          <w:sz w:val="20"/>
          <w:lang w:val="af-ZA"/>
        </w:rPr>
      </w:pPr>
    </w:p>
    <w:p w14:paraId="27AE17CA" w14:textId="77777777" w:rsidR="00A453C6" w:rsidRPr="00481D3B" w:rsidRDefault="00A453C6" w:rsidP="00EF3662">
      <w:pPr>
        <w:ind w:firstLine="1134"/>
        <w:jc w:val="both"/>
        <w:rPr>
          <w:rFonts w:ascii="GHEA Grapalat" w:hAnsi="GHEA Grapalat" w:cs="Times Armenian"/>
          <w:color w:val="FF0000"/>
          <w:sz w:val="20"/>
          <w:lang w:val="af-ZA"/>
        </w:rPr>
      </w:pPr>
    </w:p>
    <w:p w14:paraId="5CD3756D" w14:textId="77777777" w:rsidR="00A453C6" w:rsidRPr="00481D3B" w:rsidRDefault="00A453C6" w:rsidP="00EF3662">
      <w:pPr>
        <w:ind w:firstLine="1134"/>
        <w:jc w:val="both"/>
        <w:rPr>
          <w:rFonts w:ascii="GHEA Grapalat" w:hAnsi="GHEA Grapalat" w:cs="Times Armenian"/>
          <w:color w:val="FF0000"/>
          <w:sz w:val="20"/>
          <w:lang w:val="af-ZA"/>
        </w:rPr>
      </w:pPr>
    </w:p>
    <w:p w14:paraId="283540D0" w14:textId="77777777" w:rsidR="00A453C6" w:rsidRPr="00481D3B" w:rsidRDefault="00A453C6" w:rsidP="00EF3662">
      <w:pPr>
        <w:ind w:firstLine="1134"/>
        <w:jc w:val="both"/>
        <w:rPr>
          <w:rFonts w:ascii="GHEA Grapalat" w:hAnsi="GHEA Grapalat" w:cs="Times Armenian"/>
          <w:color w:val="FF0000"/>
          <w:sz w:val="20"/>
          <w:lang w:val="af-ZA"/>
        </w:rPr>
      </w:pPr>
    </w:p>
    <w:p w14:paraId="1E042808" w14:textId="77777777" w:rsidR="00A453C6" w:rsidRPr="00481D3B" w:rsidRDefault="00A453C6" w:rsidP="00EF3662">
      <w:pPr>
        <w:ind w:firstLine="1134"/>
        <w:jc w:val="both"/>
        <w:rPr>
          <w:rFonts w:ascii="GHEA Grapalat" w:hAnsi="GHEA Grapalat" w:cs="Times Armenian"/>
          <w:color w:val="FF0000"/>
          <w:sz w:val="20"/>
          <w:lang w:val="af-ZA"/>
        </w:rPr>
      </w:pPr>
    </w:p>
    <w:p w14:paraId="01F44180" w14:textId="2EE57369" w:rsidR="00096865" w:rsidRPr="00481D3B" w:rsidRDefault="00096865" w:rsidP="00EF3662">
      <w:pPr>
        <w:jc w:val="center"/>
        <w:rPr>
          <w:rFonts w:ascii="GHEA Grapalat" w:hAnsi="GHEA Grapalat"/>
          <w:lang w:val="af-ZA"/>
        </w:rPr>
      </w:pPr>
      <w:r w:rsidRPr="00481D3B">
        <w:rPr>
          <w:rFonts w:ascii="GHEA Grapalat" w:hAnsi="GHEA Grapalat" w:cs="Sylfaen"/>
        </w:rPr>
        <w:lastRenderedPageBreak/>
        <w:t xml:space="preserve">ЧАСТЬ </w:t>
      </w:r>
      <w:r w:rsidRPr="00481D3B">
        <w:rPr>
          <w:rFonts w:ascii="GHEA Grapalat" w:hAnsi="GHEA Grapalat" w:cs="Times Armenian"/>
          <w:lang w:val="af-ZA"/>
        </w:rPr>
        <w:t>I</w:t>
      </w:r>
    </w:p>
    <w:p w14:paraId="12817B4F" w14:textId="77777777" w:rsidR="00096865" w:rsidRPr="00481D3B" w:rsidRDefault="00096865" w:rsidP="00EF3662">
      <w:pPr>
        <w:pStyle w:val="Heading3"/>
        <w:spacing w:line="240" w:lineRule="auto"/>
        <w:ind w:firstLine="567"/>
        <w:rPr>
          <w:rFonts w:ascii="GHEA Grapalat" w:hAnsi="GHEA Grapalat"/>
          <w:sz w:val="24"/>
          <w:szCs w:val="24"/>
          <w:lang w:val="af-ZA"/>
        </w:rPr>
      </w:pPr>
    </w:p>
    <w:p w14:paraId="3DD39373" w14:textId="77777777" w:rsidR="00A453C6" w:rsidRPr="00481D3B" w:rsidRDefault="00A453C6" w:rsidP="00A453C6">
      <w:pPr>
        <w:widowControl w:val="0"/>
        <w:spacing w:after="160"/>
        <w:jc w:val="center"/>
        <w:rPr>
          <w:rFonts w:ascii="GHEA Grapalat" w:hAnsi="GHEA Grapalat" w:cs="Sylfaen"/>
          <w:b/>
        </w:rPr>
      </w:pPr>
      <w:r w:rsidRPr="00481D3B">
        <w:rPr>
          <w:rFonts w:ascii="GHEA Grapalat" w:hAnsi="GHEA Grapalat"/>
          <w:b/>
        </w:rPr>
        <w:t>1. ХАРАКТЕРИСТИКА ПРЕДМЕТА ЗАКУПКИ</w:t>
      </w:r>
    </w:p>
    <w:p w14:paraId="78CC89BA" w14:textId="335865D3" w:rsidR="00A453C6" w:rsidRPr="00481D3B" w:rsidRDefault="00A453C6" w:rsidP="00A453C6">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81D3B">
        <w:rPr>
          <w:rFonts w:ascii="GHEA Grapalat" w:hAnsi="GHEA Grapalat"/>
          <w:i w:val="0"/>
          <w:sz w:val="24"/>
          <w:szCs w:val="24"/>
        </w:rPr>
        <w:t>1.1.</w:t>
      </w:r>
      <w:r w:rsidRPr="00481D3B">
        <w:rPr>
          <w:rFonts w:ascii="GHEA Grapalat" w:hAnsi="GHEA Grapalat"/>
          <w:i w:val="0"/>
          <w:sz w:val="24"/>
          <w:szCs w:val="24"/>
        </w:rPr>
        <w:tab/>
      </w:r>
      <w:r w:rsidRPr="00481D3B">
        <w:rPr>
          <w:rFonts w:ascii="GHEA Grapalat" w:hAnsi="GHEA Grapalat"/>
          <w:b/>
          <w:i w:val="0"/>
          <w:sz w:val="24"/>
          <w:szCs w:val="24"/>
        </w:rPr>
        <w:t>Предметом закупки является приобретение "</w:t>
      </w:r>
      <w:r w:rsidR="002C3358" w:rsidRPr="00481D3B">
        <w:rPr>
          <w:rFonts w:ascii="GHEA Grapalat" w:hAnsi="GHEA Grapalat"/>
          <w:b/>
          <w:lang w:val="hy-AM"/>
        </w:rPr>
        <w:t xml:space="preserve"> </w:t>
      </w:r>
      <w:r w:rsidR="00481D3B" w:rsidRPr="00481D3B">
        <w:rPr>
          <w:rFonts w:ascii="GHEA Grapalat" w:hAnsi="GHEA Grapalat"/>
          <w:b/>
          <w:lang w:val="hy-AM"/>
        </w:rPr>
        <w:t xml:space="preserve">КОМПЬЮТЕРНОЕ, АУДИО И РАДИООБОРУДОВАНИЕ </w:t>
      </w:r>
      <w:r w:rsidRPr="00481D3B">
        <w:rPr>
          <w:rFonts w:ascii="GHEA Grapalat" w:hAnsi="GHEA Grapalat"/>
          <w:b/>
          <w:i w:val="0"/>
          <w:sz w:val="24"/>
          <w:szCs w:val="24"/>
        </w:rPr>
        <w:t xml:space="preserve">" (далее — также товар) для нужд </w:t>
      </w:r>
      <w:r w:rsidR="00691D5C" w:rsidRPr="00481D3B">
        <w:rPr>
          <w:rFonts w:ascii="GHEA Grapalat" w:hAnsi="GHEA Grapalat"/>
          <w:b/>
          <w:i w:val="0"/>
          <w:sz w:val="24"/>
          <w:szCs w:val="24"/>
        </w:rPr>
        <w:t xml:space="preserve">МООВО </w:t>
      </w:r>
      <w:r w:rsidRPr="00481D3B">
        <w:rPr>
          <w:rFonts w:ascii="GHEA Grapalat" w:hAnsi="GHEA Grapalat"/>
          <w:b/>
          <w:i w:val="0"/>
          <w:sz w:val="24"/>
          <w:szCs w:val="24"/>
        </w:rPr>
        <w:t xml:space="preserve">"Российско-армянский университет", которые сгруппированы в </w:t>
      </w:r>
      <w:r w:rsidR="008A3B4B" w:rsidRPr="00481D3B">
        <w:rPr>
          <w:rFonts w:ascii="GHEA Grapalat" w:hAnsi="GHEA Grapalat"/>
          <w:b/>
          <w:i w:val="0"/>
          <w:sz w:val="24"/>
          <w:szCs w:val="24"/>
        </w:rPr>
        <w:t>"</w:t>
      </w:r>
      <w:r w:rsidR="00481D3B" w:rsidRPr="00481D3B">
        <w:rPr>
          <w:rFonts w:ascii="GHEA Grapalat" w:hAnsi="GHEA Grapalat"/>
          <w:b/>
          <w:i w:val="0"/>
          <w:sz w:val="24"/>
          <w:szCs w:val="24"/>
          <w:lang w:val="ru-RU"/>
        </w:rPr>
        <w:t>13</w:t>
      </w:r>
      <w:r w:rsidR="008A3B4B" w:rsidRPr="00481D3B">
        <w:rPr>
          <w:rFonts w:ascii="GHEA Grapalat" w:hAnsi="GHEA Grapalat"/>
          <w:b/>
          <w:i w:val="0"/>
          <w:sz w:val="24"/>
          <w:szCs w:val="24"/>
        </w:rPr>
        <w:t>"</w:t>
      </w:r>
      <w:r w:rsidR="008A3B4B" w:rsidRPr="00481D3B">
        <w:rPr>
          <w:rFonts w:ascii="GHEA Grapalat" w:hAnsi="GHEA Grapalat"/>
          <w:b/>
          <w:i w:val="0"/>
          <w:sz w:val="24"/>
          <w:szCs w:val="24"/>
          <w:lang w:val="ru-RU"/>
        </w:rPr>
        <w:t xml:space="preserve"> </w:t>
      </w:r>
      <w:r w:rsidRPr="00481D3B">
        <w:rPr>
          <w:rFonts w:ascii="GHEA Grapalat" w:hAnsi="GHEA Grapalat"/>
          <w:b/>
          <w:i w:val="0"/>
          <w:sz w:val="24"/>
          <w:szCs w:val="24"/>
        </w:rPr>
        <w:t>лот</w:t>
      </w:r>
      <w:r w:rsidR="008A3B4B" w:rsidRPr="00481D3B">
        <w:rPr>
          <w:rFonts w:ascii="GHEA Grapalat" w:hAnsi="GHEA Grapalat"/>
          <w:b/>
          <w:i w:val="0"/>
          <w:sz w:val="24"/>
          <w:szCs w:val="24"/>
          <w:lang w:val="ru-RU"/>
        </w:rPr>
        <w:t>а.</w:t>
      </w:r>
      <w:r w:rsidRPr="00481D3B">
        <w:rPr>
          <w:rFonts w:ascii="GHEA Grapalat" w:hAnsi="GHEA Grapalat"/>
          <w:b/>
          <w:i w:val="0"/>
          <w:sz w:val="24"/>
          <w:szCs w:val="24"/>
        </w:rPr>
        <w:t xml:space="preserve"> </w:t>
      </w:r>
    </w:p>
    <w:p w14:paraId="0120524E" w14:textId="77777777" w:rsidR="008B6FFF" w:rsidRPr="00481D3B" w:rsidRDefault="008B6FFF" w:rsidP="008B6FFF">
      <w:pPr>
        <w:pStyle w:val="BodyTextIndent"/>
        <w:spacing w:line="240" w:lineRule="auto"/>
        <w:ind w:left="1080" w:firstLine="0"/>
        <w:rPr>
          <w:rFonts w:ascii="GHEA Grapalat" w:hAnsi="GHEA Grapalat"/>
          <w:i w:val="0"/>
          <w:color w:val="FF0000"/>
          <w:sz w:val="24"/>
          <w:szCs w:val="24"/>
          <w:lang w:val="af-Z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4"/>
        <w:gridCol w:w="5953"/>
      </w:tblGrid>
      <w:tr w:rsidR="00481D3B" w:rsidRPr="00481D3B" w14:paraId="1AE6A932" w14:textId="77777777" w:rsidTr="002F1E6F">
        <w:trPr>
          <w:trHeight w:val="480"/>
        </w:trPr>
        <w:tc>
          <w:tcPr>
            <w:tcW w:w="3715" w:type="dxa"/>
            <w:gridSpan w:val="2"/>
            <w:vAlign w:val="center"/>
          </w:tcPr>
          <w:p w14:paraId="11F1B46D" w14:textId="05227D4C" w:rsidR="002F1E6F" w:rsidRPr="00481D3B" w:rsidRDefault="00691D5C" w:rsidP="002F1E6F">
            <w:pPr>
              <w:jc w:val="center"/>
              <w:rPr>
                <w:rFonts w:ascii="GHEA Grapalat" w:hAnsi="GHEA Grapalat"/>
                <w:b/>
                <w:bCs/>
                <w:i/>
                <w:iCs/>
                <w:lang w:val="ru-RU"/>
              </w:rPr>
            </w:pPr>
            <w:r w:rsidRPr="00481D3B">
              <w:rPr>
                <w:rFonts w:ascii="GHEA Grapalat" w:hAnsi="GHEA Grapalat"/>
                <w:b/>
                <w:bCs/>
                <w:i/>
                <w:iCs/>
                <w:lang w:val="ru-RU"/>
              </w:rPr>
              <w:t>Лоты</w:t>
            </w:r>
          </w:p>
        </w:tc>
        <w:tc>
          <w:tcPr>
            <w:tcW w:w="5953" w:type="dxa"/>
            <w:vMerge w:val="restart"/>
            <w:vAlign w:val="center"/>
          </w:tcPr>
          <w:p w14:paraId="00A37C5D" w14:textId="6B148DA1" w:rsidR="002F1E6F" w:rsidRPr="00481D3B" w:rsidRDefault="002F1E6F" w:rsidP="002F1E6F">
            <w:pPr>
              <w:jc w:val="center"/>
              <w:rPr>
                <w:rFonts w:ascii="GHEA Grapalat" w:hAnsi="GHEA Grapalat"/>
                <w:b/>
                <w:bCs/>
                <w:i/>
                <w:iCs/>
                <w:lang w:val="af-ZA"/>
              </w:rPr>
            </w:pPr>
            <w:r w:rsidRPr="00481D3B">
              <w:rPr>
                <w:rFonts w:ascii="GHEA Grapalat" w:hAnsi="GHEA Grapalat"/>
                <w:b/>
                <w:bCs/>
                <w:i/>
                <w:iCs/>
              </w:rPr>
              <w:t>Название измерения</w:t>
            </w:r>
          </w:p>
        </w:tc>
      </w:tr>
      <w:tr w:rsidR="00481D3B" w:rsidRPr="00481D3B" w14:paraId="2216A58B" w14:textId="77777777" w:rsidTr="002F1E6F">
        <w:trPr>
          <w:trHeight w:val="292"/>
        </w:trPr>
        <w:tc>
          <w:tcPr>
            <w:tcW w:w="1701" w:type="dxa"/>
            <w:vAlign w:val="center"/>
          </w:tcPr>
          <w:p w14:paraId="1DF5997E" w14:textId="32D6866B" w:rsidR="002F1E6F" w:rsidRPr="00481D3B" w:rsidRDefault="00691D5C" w:rsidP="00691D5C">
            <w:pPr>
              <w:jc w:val="center"/>
              <w:rPr>
                <w:rFonts w:ascii="GHEA Grapalat" w:hAnsi="GHEA Grapalat"/>
                <w:b/>
                <w:bCs/>
                <w:i/>
                <w:iCs/>
                <w:lang w:val="ru-RU"/>
              </w:rPr>
            </w:pPr>
            <w:r w:rsidRPr="00481D3B">
              <w:rPr>
                <w:rFonts w:ascii="GHEA Grapalat" w:hAnsi="GHEA Grapalat"/>
                <w:b/>
                <w:bCs/>
                <w:i/>
                <w:iCs/>
                <w:lang w:val="ru-RU"/>
              </w:rPr>
              <w:t>номер</w:t>
            </w:r>
          </w:p>
        </w:tc>
        <w:tc>
          <w:tcPr>
            <w:tcW w:w="2014" w:type="dxa"/>
            <w:vAlign w:val="center"/>
          </w:tcPr>
          <w:p w14:paraId="2467DBA3" w14:textId="3989450A" w:rsidR="002F1E6F" w:rsidRPr="00481D3B" w:rsidRDefault="00691D5C" w:rsidP="002F1E6F">
            <w:pPr>
              <w:jc w:val="center"/>
              <w:rPr>
                <w:rFonts w:ascii="GHEA Grapalat" w:hAnsi="GHEA Grapalat"/>
                <w:b/>
                <w:bCs/>
                <w:i/>
                <w:iCs/>
                <w:lang w:val="ru-RU"/>
              </w:rPr>
            </w:pPr>
            <w:r w:rsidRPr="00481D3B">
              <w:rPr>
                <w:rFonts w:ascii="GHEA Grapalat" w:hAnsi="GHEA Grapalat"/>
                <w:b/>
                <w:bCs/>
                <w:i/>
                <w:iCs/>
                <w:lang w:val="ru-RU"/>
              </w:rPr>
              <w:t>закупочная цена, драм РА</w:t>
            </w:r>
          </w:p>
        </w:tc>
        <w:tc>
          <w:tcPr>
            <w:tcW w:w="5953" w:type="dxa"/>
            <w:vMerge/>
            <w:vAlign w:val="center"/>
          </w:tcPr>
          <w:p w14:paraId="3F61B2D7" w14:textId="77777777" w:rsidR="002F1E6F" w:rsidRPr="00481D3B" w:rsidRDefault="002F1E6F" w:rsidP="002F1E6F">
            <w:pPr>
              <w:jc w:val="center"/>
              <w:rPr>
                <w:rFonts w:ascii="GHEA Grapalat" w:hAnsi="GHEA Grapalat"/>
                <w:b/>
                <w:bCs/>
                <w:i/>
                <w:iCs/>
                <w:lang w:val="af-ZA"/>
              </w:rPr>
            </w:pPr>
          </w:p>
        </w:tc>
      </w:tr>
      <w:tr w:rsidR="00481D3B" w:rsidRPr="00481D3B" w14:paraId="03E691F1" w14:textId="77777777" w:rsidTr="00481D3B">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98B41" w14:textId="77777777" w:rsidR="00481D3B" w:rsidRPr="00481D3B" w:rsidRDefault="00481D3B" w:rsidP="00481D3B">
            <w:pPr>
              <w:jc w:val="center"/>
              <w:rPr>
                <w:rFonts w:ascii="GHEA Grapalat" w:hAnsi="GHEA Grapalat"/>
                <w:lang w:val="af-ZA"/>
              </w:rPr>
            </w:pPr>
            <w:r w:rsidRPr="00481D3B">
              <w:rPr>
                <w:rFonts w:ascii="GHEA Grapalat" w:hAnsi="GHEA Grapalat" w:cs="Calibri"/>
                <w:lang w:val="af-ZA"/>
              </w:rPr>
              <w:t>1</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9C01A94" w14:textId="7E304CBE" w:rsidR="00481D3B" w:rsidRPr="00481D3B" w:rsidRDefault="00481D3B" w:rsidP="00481D3B">
            <w:pPr>
              <w:jc w:val="center"/>
              <w:rPr>
                <w:rFonts w:ascii="GHEA Grapalat" w:hAnsi="GHEA Grapalat"/>
                <w:bCs/>
                <w:i/>
                <w:lang w:val="hy-AM"/>
              </w:rPr>
            </w:pPr>
            <w:r w:rsidRPr="00481D3B">
              <w:rPr>
                <w:rFonts w:ascii="GHEA Grapalat" w:hAnsi="GHEA Grapalat" w:cs="Calibri"/>
                <w:sz w:val="16"/>
                <w:szCs w:val="16"/>
              </w:rPr>
              <w:t>18 000 000,0</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9C84AB4" w14:textId="6AC826ED" w:rsidR="00481D3B" w:rsidRPr="00481D3B" w:rsidRDefault="00481D3B" w:rsidP="00481D3B">
            <w:pPr>
              <w:jc w:val="center"/>
              <w:rPr>
                <w:rFonts w:ascii="GHEA Grapalat" w:hAnsi="GHEA Grapalat"/>
                <w:bCs/>
                <w:i/>
                <w:lang w:val="ru-RU"/>
              </w:rPr>
            </w:pPr>
            <w:r w:rsidRPr="00481D3B">
              <w:rPr>
                <w:rFonts w:ascii="GHEA Grapalat" w:hAnsi="GHEA Grapalat" w:cs="Calibri"/>
                <w:sz w:val="16"/>
                <w:szCs w:val="16"/>
              </w:rPr>
              <w:t>интерактивный сенсорный экран 75 дюймов без камеры</w:t>
            </w:r>
          </w:p>
        </w:tc>
      </w:tr>
      <w:tr w:rsidR="00481D3B" w:rsidRPr="00481D3B" w14:paraId="3D8CC212"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3F798705" w14:textId="77777777" w:rsidR="00481D3B" w:rsidRPr="00481D3B" w:rsidRDefault="00481D3B" w:rsidP="00481D3B">
            <w:pPr>
              <w:jc w:val="center"/>
              <w:rPr>
                <w:rFonts w:ascii="GHEA Grapalat" w:hAnsi="GHEA Grapalat"/>
                <w:lang w:val="af-ZA"/>
              </w:rPr>
            </w:pPr>
            <w:r w:rsidRPr="00481D3B">
              <w:rPr>
                <w:rFonts w:ascii="GHEA Grapalat" w:hAnsi="GHEA Grapalat" w:cs="Calibri"/>
                <w:lang w:val="af-ZA"/>
              </w:rPr>
              <w:t>2</w:t>
            </w:r>
          </w:p>
        </w:tc>
        <w:tc>
          <w:tcPr>
            <w:tcW w:w="2014" w:type="dxa"/>
            <w:tcBorders>
              <w:top w:val="nil"/>
              <w:left w:val="single" w:sz="4" w:space="0" w:color="auto"/>
              <w:bottom w:val="single" w:sz="4" w:space="0" w:color="auto"/>
              <w:right w:val="single" w:sz="4" w:space="0" w:color="auto"/>
            </w:tcBorders>
            <w:shd w:val="clear" w:color="auto" w:fill="auto"/>
            <w:vAlign w:val="center"/>
          </w:tcPr>
          <w:p w14:paraId="343D94B2" w14:textId="1DFD00C6" w:rsidR="00481D3B" w:rsidRPr="00481D3B" w:rsidRDefault="00481D3B" w:rsidP="00481D3B">
            <w:pPr>
              <w:jc w:val="center"/>
              <w:rPr>
                <w:rFonts w:ascii="GHEA Grapalat" w:hAnsi="GHEA Grapalat"/>
                <w:bCs/>
                <w:i/>
                <w:lang w:val="hy-AM"/>
              </w:rPr>
            </w:pPr>
            <w:r w:rsidRPr="00481D3B">
              <w:rPr>
                <w:rFonts w:ascii="GHEA Grapalat" w:hAnsi="GHEA Grapalat" w:cs="Calibri"/>
                <w:sz w:val="16"/>
                <w:szCs w:val="16"/>
              </w:rPr>
              <w:t>10 500 000,0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397E4E40" w14:textId="1B8A4AA9" w:rsidR="00481D3B" w:rsidRPr="00481D3B" w:rsidRDefault="00481D3B" w:rsidP="00481D3B">
            <w:pPr>
              <w:jc w:val="center"/>
              <w:rPr>
                <w:rFonts w:ascii="GHEA Grapalat" w:hAnsi="GHEA Grapalat"/>
                <w:bCs/>
                <w:i/>
                <w:lang w:val="hy-AM"/>
              </w:rPr>
            </w:pPr>
            <w:r w:rsidRPr="00481D3B">
              <w:rPr>
                <w:rFonts w:ascii="GHEA Grapalat" w:hAnsi="GHEA Grapalat" w:cs="Calibri"/>
                <w:sz w:val="16"/>
                <w:szCs w:val="16"/>
              </w:rPr>
              <w:t>интерактивный сенсорный экран 86 дюймов без камеры</w:t>
            </w:r>
          </w:p>
        </w:tc>
      </w:tr>
      <w:tr w:rsidR="00481D3B" w:rsidRPr="00481D3B" w14:paraId="79BF71E1"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7B0A232E" w14:textId="7936AD41"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3</w:t>
            </w:r>
          </w:p>
        </w:tc>
        <w:tc>
          <w:tcPr>
            <w:tcW w:w="2014" w:type="dxa"/>
            <w:tcBorders>
              <w:top w:val="nil"/>
              <w:left w:val="single" w:sz="4" w:space="0" w:color="auto"/>
              <w:bottom w:val="single" w:sz="4" w:space="0" w:color="auto"/>
              <w:right w:val="single" w:sz="4" w:space="0" w:color="auto"/>
            </w:tcBorders>
            <w:shd w:val="clear" w:color="auto" w:fill="auto"/>
            <w:vAlign w:val="center"/>
          </w:tcPr>
          <w:p w14:paraId="4EF4A3DB" w14:textId="0E136734"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3 470 000,0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1A3EE40C" w14:textId="235EF2EA"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компьютер-1</w:t>
            </w:r>
          </w:p>
        </w:tc>
      </w:tr>
      <w:tr w:rsidR="00481D3B" w:rsidRPr="00481D3B" w14:paraId="5CBBA2EC"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463A9F44" w14:textId="41A17ECD"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4</w:t>
            </w:r>
          </w:p>
        </w:tc>
        <w:tc>
          <w:tcPr>
            <w:tcW w:w="2014" w:type="dxa"/>
            <w:tcBorders>
              <w:top w:val="nil"/>
              <w:left w:val="single" w:sz="4" w:space="0" w:color="auto"/>
              <w:bottom w:val="single" w:sz="4" w:space="0" w:color="auto"/>
              <w:right w:val="single" w:sz="4" w:space="0" w:color="auto"/>
            </w:tcBorders>
            <w:shd w:val="clear" w:color="auto" w:fill="auto"/>
            <w:vAlign w:val="center"/>
          </w:tcPr>
          <w:p w14:paraId="51FCD7E2" w14:textId="6F5CA42C" w:rsidR="00481D3B" w:rsidRPr="00583011" w:rsidRDefault="00583011" w:rsidP="00583011">
            <w:pPr>
              <w:rPr>
                <w:rFonts w:ascii="GHEA Grapalat" w:hAnsi="GHEA Grapalat"/>
                <w:b/>
                <w:bCs/>
                <w:i/>
                <w:iCs/>
                <w:lang w:val="af-ZA"/>
              </w:rPr>
            </w:pPr>
            <w:r w:rsidRPr="00583011">
              <w:rPr>
                <w:rFonts w:ascii="GHEA Grapalat" w:hAnsi="GHEA Grapalat" w:cs="Calibri"/>
                <w:b/>
                <w:bCs/>
                <w:i/>
                <w:iCs/>
                <w:sz w:val="18"/>
                <w:szCs w:val="18"/>
                <w:lang w:val="ru-RU"/>
              </w:rPr>
              <w:t xml:space="preserve">       </w:t>
            </w:r>
            <w:r w:rsidRPr="00583011">
              <w:rPr>
                <w:rFonts w:ascii="GHEA Grapalat" w:hAnsi="GHEA Grapalat" w:cs="Calibri"/>
                <w:b/>
                <w:bCs/>
                <w:i/>
                <w:iCs/>
                <w:sz w:val="18"/>
                <w:szCs w:val="18"/>
              </w:rPr>
              <w:t xml:space="preserve"> </w:t>
            </w:r>
            <w:r w:rsidRPr="00583011">
              <w:rPr>
                <w:rFonts w:ascii="GHEA Grapalat" w:hAnsi="GHEA Grapalat" w:cs="Calibri"/>
                <w:b/>
                <w:bCs/>
                <w:i/>
                <w:iCs/>
                <w:sz w:val="16"/>
                <w:szCs w:val="16"/>
              </w:rPr>
              <w:t>24 650 000,0</w:t>
            </w:r>
            <w:r w:rsidRPr="00583011">
              <w:rPr>
                <w:rFonts w:ascii="GHEA Grapalat" w:hAnsi="GHEA Grapalat" w:cs="Calibri"/>
                <w:b/>
                <w:bCs/>
                <w:i/>
                <w:iCs/>
                <w:sz w:val="18"/>
                <w:szCs w:val="18"/>
              </w:rPr>
              <w:t xml:space="preserve"> </w:t>
            </w:r>
          </w:p>
        </w:tc>
        <w:tc>
          <w:tcPr>
            <w:tcW w:w="5953" w:type="dxa"/>
            <w:tcBorders>
              <w:top w:val="nil"/>
              <w:left w:val="single" w:sz="4" w:space="0" w:color="auto"/>
              <w:bottom w:val="single" w:sz="4" w:space="0" w:color="auto"/>
              <w:right w:val="single" w:sz="4" w:space="0" w:color="auto"/>
            </w:tcBorders>
            <w:shd w:val="clear" w:color="auto" w:fill="auto"/>
            <w:vAlign w:val="center"/>
          </w:tcPr>
          <w:p w14:paraId="6BF2CD52" w14:textId="0C99B35B" w:rsidR="00481D3B" w:rsidRPr="00583011" w:rsidRDefault="00481D3B" w:rsidP="00481D3B">
            <w:pPr>
              <w:jc w:val="center"/>
              <w:rPr>
                <w:rFonts w:ascii="GHEA Grapalat" w:hAnsi="GHEA Grapalat" w:cs="Calibri"/>
                <w:b/>
                <w:bCs/>
                <w:i/>
                <w:iCs/>
                <w:sz w:val="16"/>
                <w:szCs w:val="16"/>
              </w:rPr>
            </w:pPr>
            <w:r w:rsidRPr="00583011">
              <w:rPr>
                <w:rFonts w:ascii="GHEA Grapalat" w:hAnsi="GHEA Grapalat" w:cs="Calibri"/>
                <w:b/>
                <w:bCs/>
                <w:i/>
                <w:iCs/>
                <w:sz w:val="16"/>
                <w:szCs w:val="16"/>
              </w:rPr>
              <w:t>компьютер-2</w:t>
            </w:r>
          </w:p>
        </w:tc>
      </w:tr>
      <w:tr w:rsidR="00481D3B" w:rsidRPr="00481D3B" w14:paraId="1066132F"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7E36F056" w14:textId="6B8A5B28"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5</w:t>
            </w:r>
          </w:p>
        </w:tc>
        <w:tc>
          <w:tcPr>
            <w:tcW w:w="2014" w:type="dxa"/>
            <w:tcBorders>
              <w:top w:val="nil"/>
              <w:left w:val="single" w:sz="4" w:space="0" w:color="auto"/>
              <w:bottom w:val="single" w:sz="4" w:space="0" w:color="auto"/>
              <w:right w:val="single" w:sz="4" w:space="0" w:color="auto"/>
            </w:tcBorders>
            <w:shd w:val="clear" w:color="auto" w:fill="auto"/>
            <w:vAlign w:val="center"/>
          </w:tcPr>
          <w:p w14:paraId="1CAEFD91" w14:textId="33AD4229"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770 000,0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004273EE" w14:textId="7F82744F"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ноутбук-1</w:t>
            </w:r>
          </w:p>
        </w:tc>
      </w:tr>
      <w:tr w:rsidR="00481D3B" w:rsidRPr="00481D3B" w14:paraId="5E750178"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28EC2CB0" w14:textId="35D801D2"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6</w:t>
            </w:r>
          </w:p>
        </w:tc>
        <w:tc>
          <w:tcPr>
            <w:tcW w:w="2014" w:type="dxa"/>
            <w:tcBorders>
              <w:top w:val="nil"/>
              <w:left w:val="single" w:sz="4" w:space="0" w:color="auto"/>
              <w:bottom w:val="single" w:sz="4" w:space="0" w:color="auto"/>
              <w:right w:val="single" w:sz="4" w:space="0" w:color="auto"/>
            </w:tcBorders>
            <w:shd w:val="clear" w:color="auto" w:fill="auto"/>
            <w:vAlign w:val="center"/>
          </w:tcPr>
          <w:p w14:paraId="077B23B9" w14:textId="18CFEDB9"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670 000,0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1A162423" w14:textId="4AB4FB20"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ноутбук-2</w:t>
            </w:r>
          </w:p>
        </w:tc>
      </w:tr>
      <w:tr w:rsidR="00481D3B" w:rsidRPr="00481D3B" w14:paraId="2F174045"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28671375" w14:textId="3ACAAB88"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7</w:t>
            </w:r>
          </w:p>
        </w:tc>
        <w:tc>
          <w:tcPr>
            <w:tcW w:w="2014" w:type="dxa"/>
            <w:tcBorders>
              <w:top w:val="nil"/>
              <w:left w:val="single" w:sz="4" w:space="0" w:color="auto"/>
              <w:bottom w:val="single" w:sz="4" w:space="0" w:color="auto"/>
              <w:right w:val="single" w:sz="4" w:space="0" w:color="auto"/>
            </w:tcBorders>
            <w:shd w:val="clear" w:color="auto" w:fill="auto"/>
            <w:vAlign w:val="center"/>
          </w:tcPr>
          <w:p w14:paraId="15623544" w14:textId="7BDF88FA"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535 000,0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73A2294C" w14:textId="1C12E15B"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ноутбук-3</w:t>
            </w:r>
          </w:p>
        </w:tc>
      </w:tr>
      <w:tr w:rsidR="00481D3B" w:rsidRPr="00481D3B" w14:paraId="2C6B2C65"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024ED8A7" w14:textId="0C235CDF"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8</w:t>
            </w:r>
          </w:p>
        </w:tc>
        <w:tc>
          <w:tcPr>
            <w:tcW w:w="2014" w:type="dxa"/>
            <w:tcBorders>
              <w:top w:val="nil"/>
              <w:left w:val="single" w:sz="4" w:space="0" w:color="auto"/>
              <w:bottom w:val="single" w:sz="4" w:space="0" w:color="auto"/>
              <w:right w:val="single" w:sz="4" w:space="0" w:color="auto"/>
            </w:tcBorders>
            <w:shd w:val="clear" w:color="auto" w:fill="auto"/>
            <w:vAlign w:val="center"/>
          </w:tcPr>
          <w:p w14:paraId="25DA299B" w14:textId="4996D68E"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300 000,0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3D7AD5DC" w14:textId="1B5C14A9"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ноутбук-4</w:t>
            </w:r>
          </w:p>
        </w:tc>
      </w:tr>
      <w:tr w:rsidR="00481D3B" w:rsidRPr="00481D3B" w14:paraId="46FD6A24"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53BDB29B" w14:textId="43AE9008"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9</w:t>
            </w:r>
          </w:p>
        </w:tc>
        <w:tc>
          <w:tcPr>
            <w:tcW w:w="2014" w:type="dxa"/>
            <w:tcBorders>
              <w:top w:val="nil"/>
              <w:left w:val="single" w:sz="4" w:space="0" w:color="auto"/>
              <w:bottom w:val="single" w:sz="4" w:space="0" w:color="auto"/>
              <w:right w:val="single" w:sz="4" w:space="0" w:color="auto"/>
            </w:tcBorders>
            <w:shd w:val="clear" w:color="auto" w:fill="auto"/>
            <w:vAlign w:val="center"/>
          </w:tcPr>
          <w:p w14:paraId="2F79D05B" w14:textId="3AB1E99E"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1 859 000,0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6F3B0A0C" w14:textId="36915E81"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цифровой фотоаппарат</w:t>
            </w:r>
          </w:p>
        </w:tc>
      </w:tr>
      <w:tr w:rsidR="00481D3B" w:rsidRPr="00481D3B" w14:paraId="61C00301"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1FA5F67F" w14:textId="1AD86584"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10</w:t>
            </w:r>
          </w:p>
        </w:tc>
        <w:tc>
          <w:tcPr>
            <w:tcW w:w="2014" w:type="dxa"/>
            <w:tcBorders>
              <w:top w:val="nil"/>
              <w:left w:val="single" w:sz="4" w:space="0" w:color="auto"/>
              <w:bottom w:val="single" w:sz="4" w:space="0" w:color="auto"/>
              <w:right w:val="single" w:sz="4" w:space="0" w:color="auto"/>
            </w:tcBorders>
            <w:shd w:val="clear" w:color="auto" w:fill="auto"/>
            <w:vAlign w:val="center"/>
          </w:tcPr>
          <w:p w14:paraId="3CEE1D22" w14:textId="565C18AE"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900 000,0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15E087A2" w14:textId="01E33CCE"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аудиокомплект</w:t>
            </w:r>
          </w:p>
        </w:tc>
      </w:tr>
      <w:tr w:rsidR="00481D3B" w:rsidRPr="00481D3B" w14:paraId="276F98AF"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17435FD7" w14:textId="7ABB2DED"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11</w:t>
            </w:r>
          </w:p>
        </w:tc>
        <w:tc>
          <w:tcPr>
            <w:tcW w:w="2014" w:type="dxa"/>
            <w:tcBorders>
              <w:top w:val="nil"/>
              <w:left w:val="single" w:sz="4" w:space="0" w:color="auto"/>
              <w:bottom w:val="single" w:sz="4" w:space="0" w:color="auto"/>
              <w:right w:val="single" w:sz="4" w:space="0" w:color="auto"/>
            </w:tcBorders>
            <w:shd w:val="clear" w:color="auto" w:fill="auto"/>
            <w:vAlign w:val="center"/>
          </w:tcPr>
          <w:p w14:paraId="0EC079AD" w14:textId="262BB397"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50 000,0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090888AA" w14:textId="05A05852"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диктофон</w:t>
            </w:r>
          </w:p>
        </w:tc>
      </w:tr>
      <w:tr w:rsidR="00481D3B" w:rsidRPr="00481D3B" w14:paraId="0107D5AC"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4DE1DB87" w14:textId="79DDC70B"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12</w:t>
            </w:r>
          </w:p>
        </w:tc>
        <w:tc>
          <w:tcPr>
            <w:tcW w:w="2014" w:type="dxa"/>
            <w:tcBorders>
              <w:top w:val="nil"/>
              <w:left w:val="single" w:sz="4" w:space="0" w:color="auto"/>
              <w:bottom w:val="single" w:sz="4" w:space="0" w:color="auto"/>
              <w:right w:val="single" w:sz="4" w:space="0" w:color="auto"/>
            </w:tcBorders>
            <w:shd w:val="clear" w:color="auto" w:fill="auto"/>
            <w:vAlign w:val="center"/>
          </w:tcPr>
          <w:p w14:paraId="6CAFB424" w14:textId="75955C4D" w:rsidR="00481D3B" w:rsidRPr="00481D3B" w:rsidRDefault="00481D3B" w:rsidP="00481D3B">
            <w:pPr>
              <w:jc w:val="center"/>
              <w:rPr>
                <w:rFonts w:ascii="GHEA Grapalat" w:hAnsi="GHEA Grapalat"/>
                <w:b/>
                <w:bCs/>
                <w:lang w:val="af-ZA"/>
              </w:rPr>
            </w:pPr>
            <w:r w:rsidRPr="00481D3B">
              <w:rPr>
                <w:rFonts w:ascii="GHEA Grapalat" w:hAnsi="GHEA Grapalat" w:cs="Calibri"/>
                <w:sz w:val="16"/>
                <w:szCs w:val="16"/>
              </w:rPr>
              <w:t>1 050 000,0</w:t>
            </w:r>
          </w:p>
        </w:tc>
        <w:tc>
          <w:tcPr>
            <w:tcW w:w="5953" w:type="dxa"/>
            <w:tcBorders>
              <w:top w:val="nil"/>
              <w:left w:val="single" w:sz="4" w:space="0" w:color="auto"/>
              <w:bottom w:val="single" w:sz="4" w:space="0" w:color="auto"/>
              <w:right w:val="single" w:sz="4" w:space="0" w:color="auto"/>
            </w:tcBorders>
            <w:shd w:val="clear" w:color="auto" w:fill="auto"/>
            <w:vAlign w:val="center"/>
          </w:tcPr>
          <w:p w14:paraId="2B9EAAB6" w14:textId="7368FF14" w:rsidR="00481D3B" w:rsidRPr="00481D3B" w:rsidRDefault="00481D3B" w:rsidP="00481D3B">
            <w:pPr>
              <w:jc w:val="center"/>
              <w:rPr>
                <w:rFonts w:ascii="GHEA Grapalat" w:hAnsi="GHEA Grapalat" w:cs="Calibri"/>
                <w:sz w:val="16"/>
                <w:szCs w:val="16"/>
              </w:rPr>
            </w:pPr>
            <w:r w:rsidRPr="00481D3B">
              <w:rPr>
                <w:rFonts w:ascii="GHEA Grapalat" w:hAnsi="GHEA Grapalat" w:cs="Calibri"/>
                <w:sz w:val="16"/>
                <w:szCs w:val="16"/>
              </w:rPr>
              <w:t>радиостанция</w:t>
            </w:r>
          </w:p>
        </w:tc>
      </w:tr>
      <w:tr w:rsidR="00481D3B" w:rsidRPr="00481D3B" w14:paraId="2748837C" w14:textId="77777777" w:rsidTr="00481D3B">
        <w:tc>
          <w:tcPr>
            <w:tcW w:w="1701" w:type="dxa"/>
            <w:tcBorders>
              <w:top w:val="nil"/>
              <w:left w:val="single" w:sz="4" w:space="0" w:color="auto"/>
              <w:bottom w:val="single" w:sz="4" w:space="0" w:color="auto"/>
              <w:right w:val="single" w:sz="4" w:space="0" w:color="auto"/>
            </w:tcBorders>
            <w:shd w:val="clear" w:color="auto" w:fill="auto"/>
            <w:vAlign w:val="center"/>
          </w:tcPr>
          <w:p w14:paraId="22CC4A8D" w14:textId="4C29EB34" w:rsidR="00481D3B" w:rsidRPr="00481D3B" w:rsidRDefault="00481D3B" w:rsidP="00481D3B">
            <w:pPr>
              <w:jc w:val="center"/>
              <w:rPr>
                <w:rFonts w:ascii="GHEA Grapalat" w:hAnsi="GHEA Grapalat" w:cs="Calibri"/>
                <w:lang w:val="af-ZA"/>
              </w:rPr>
            </w:pPr>
            <w:r w:rsidRPr="00481D3B">
              <w:rPr>
                <w:rFonts w:ascii="GHEA Grapalat" w:hAnsi="GHEA Grapalat" w:cs="Calibri"/>
                <w:lang w:val="af-ZA"/>
              </w:rPr>
              <w:t>13</w:t>
            </w:r>
          </w:p>
        </w:tc>
        <w:tc>
          <w:tcPr>
            <w:tcW w:w="2014" w:type="dxa"/>
            <w:tcBorders>
              <w:top w:val="nil"/>
              <w:left w:val="single" w:sz="4" w:space="0" w:color="auto"/>
              <w:bottom w:val="single" w:sz="4" w:space="0" w:color="auto"/>
              <w:right w:val="single" w:sz="4" w:space="0" w:color="auto"/>
            </w:tcBorders>
            <w:shd w:val="clear" w:color="auto" w:fill="auto"/>
            <w:vAlign w:val="center"/>
          </w:tcPr>
          <w:p w14:paraId="1254BE32" w14:textId="7E02FBDE" w:rsidR="00481D3B" w:rsidRPr="00481D3B" w:rsidRDefault="00481D3B" w:rsidP="00481D3B">
            <w:pPr>
              <w:jc w:val="center"/>
              <w:rPr>
                <w:rFonts w:ascii="GHEA Grapalat" w:hAnsi="GHEA Grapalat"/>
                <w:bCs/>
                <w:i/>
                <w:lang w:val="hy-AM"/>
              </w:rPr>
            </w:pPr>
            <w:r w:rsidRPr="00481D3B">
              <w:rPr>
                <w:rFonts w:ascii="GHEA Grapalat" w:hAnsi="GHEA Grapalat" w:cs="Calibri"/>
                <w:sz w:val="16"/>
                <w:szCs w:val="16"/>
              </w:rPr>
              <w:t>250 000,0</w:t>
            </w:r>
          </w:p>
        </w:tc>
        <w:tc>
          <w:tcPr>
            <w:tcW w:w="5953" w:type="dxa"/>
            <w:tcBorders>
              <w:top w:val="nil"/>
              <w:left w:val="single" w:sz="4" w:space="0" w:color="auto"/>
              <w:bottom w:val="single" w:sz="4" w:space="0" w:color="auto"/>
              <w:right w:val="single" w:sz="4" w:space="0" w:color="auto"/>
            </w:tcBorders>
            <w:shd w:val="clear" w:color="000000" w:fill="FFFFFF"/>
            <w:vAlign w:val="center"/>
          </w:tcPr>
          <w:p w14:paraId="581135C4" w14:textId="1E0EA96E" w:rsidR="00481D3B" w:rsidRPr="00481D3B" w:rsidRDefault="00481D3B" w:rsidP="00481D3B">
            <w:pPr>
              <w:jc w:val="center"/>
              <w:rPr>
                <w:rFonts w:ascii="GHEA Grapalat" w:hAnsi="GHEA Grapalat"/>
                <w:bCs/>
                <w:i/>
                <w:lang w:val="hy-AM"/>
              </w:rPr>
            </w:pPr>
            <w:r w:rsidRPr="00481D3B">
              <w:rPr>
                <w:rFonts w:ascii="GHEA Grapalat" w:hAnsi="GHEA Grapalat" w:cs="Calibri"/>
                <w:sz w:val="16"/>
                <w:szCs w:val="16"/>
              </w:rPr>
              <w:t>сетевой комутатор</w:t>
            </w:r>
          </w:p>
        </w:tc>
      </w:tr>
    </w:tbl>
    <w:p w14:paraId="15EC027C" w14:textId="77777777" w:rsidR="008A3B4B" w:rsidRPr="00481D3B" w:rsidRDefault="008A3B4B" w:rsidP="008A3B4B">
      <w:pPr>
        <w:pStyle w:val="BodyTextIndent2"/>
        <w:widowControl w:val="0"/>
        <w:spacing w:after="160" w:line="240" w:lineRule="auto"/>
        <w:ind w:firstLine="567"/>
        <w:rPr>
          <w:rFonts w:ascii="GHEA Grapalat" w:hAnsi="GHEA Grapalat"/>
          <w:sz w:val="24"/>
          <w:szCs w:val="24"/>
        </w:rPr>
      </w:pPr>
      <w:r w:rsidRPr="00481D3B">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A28060C" w14:textId="2802E6F3" w:rsidR="008A3B4B" w:rsidRPr="00481D3B" w:rsidRDefault="008A3B4B" w:rsidP="008A3B4B">
      <w:pPr>
        <w:pStyle w:val="BodyTextIndent2"/>
        <w:widowControl w:val="0"/>
        <w:spacing w:after="160" w:line="240" w:lineRule="auto"/>
        <w:ind w:firstLine="567"/>
        <w:rPr>
          <w:rFonts w:ascii="GHEA Grapalat" w:hAnsi="GHEA Grapalat"/>
          <w:sz w:val="24"/>
          <w:szCs w:val="24"/>
        </w:rPr>
      </w:pPr>
      <w:r w:rsidRPr="00481D3B">
        <w:rPr>
          <w:rFonts w:ascii="GHEA Grapalat" w:hAnsi="GHEA Grapalat"/>
          <w:sz w:val="24"/>
          <w:szCs w:val="24"/>
        </w:rPr>
        <w:t xml:space="preserve">При использовании ссылок в технических характеристиках в Приложении N </w:t>
      </w:r>
      <w:r w:rsidRPr="00481D3B">
        <w:rPr>
          <w:rFonts w:ascii="GHEA Grapalat" w:hAnsi="GHEA Grapalat"/>
          <w:sz w:val="24"/>
          <w:szCs w:val="24"/>
          <w:lang w:val="ru-RU"/>
        </w:rPr>
        <w:t>6</w:t>
      </w:r>
      <w:r w:rsidRPr="00481D3B">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D3D046F" w14:textId="77777777" w:rsidR="002F1E6F" w:rsidRPr="00481D3B" w:rsidRDefault="002F1E6F" w:rsidP="008B6FFF">
      <w:pPr>
        <w:pStyle w:val="BodyTextIndent"/>
        <w:spacing w:line="240" w:lineRule="auto"/>
        <w:ind w:left="1080" w:firstLine="0"/>
        <w:rPr>
          <w:rFonts w:ascii="GHEA Grapalat" w:hAnsi="GHEA Grapalat"/>
          <w:i w:val="0"/>
          <w:color w:val="FF0000"/>
          <w:sz w:val="24"/>
          <w:szCs w:val="24"/>
        </w:rPr>
      </w:pPr>
    </w:p>
    <w:p w14:paraId="0F5A4A95" w14:textId="77777777" w:rsidR="008A3B4B" w:rsidRPr="00481D3B" w:rsidRDefault="008A3B4B" w:rsidP="00EF3662">
      <w:pPr>
        <w:pStyle w:val="BodyTextIndent2"/>
        <w:spacing w:line="240" w:lineRule="auto"/>
        <w:ind w:firstLine="567"/>
        <w:rPr>
          <w:rFonts w:ascii="GHEA Grapalat" w:hAnsi="GHEA Grapalat"/>
          <w:color w:val="FF0000"/>
          <w:sz w:val="24"/>
          <w:szCs w:val="24"/>
        </w:rPr>
      </w:pPr>
    </w:p>
    <w:p w14:paraId="4F828E98" w14:textId="77777777" w:rsidR="00CC049D" w:rsidRPr="00481D3B" w:rsidRDefault="00CC049D" w:rsidP="00EF3662">
      <w:pPr>
        <w:pStyle w:val="BodyTextIndent2"/>
        <w:spacing w:line="240" w:lineRule="auto"/>
        <w:ind w:firstLine="567"/>
        <w:rPr>
          <w:rFonts w:ascii="GHEA Grapalat" w:hAnsi="GHEA Grapalat"/>
          <w:color w:val="FF0000"/>
          <w:sz w:val="24"/>
          <w:szCs w:val="24"/>
        </w:rPr>
      </w:pPr>
    </w:p>
    <w:p w14:paraId="3DE2F40C" w14:textId="77777777" w:rsidR="00A11B02" w:rsidRPr="00481D3B" w:rsidRDefault="00A11B02" w:rsidP="00A11B02">
      <w:pPr>
        <w:widowControl w:val="0"/>
        <w:spacing w:after="160"/>
        <w:jc w:val="center"/>
        <w:rPr>
          <w:rFonts w:ascii="GHEA Grapalat" w:hAnsi="GHEA Grapalat"/>
          <w:b/>
        </w:rPr>
      </w:pPr>
      <w:r w:rsidRPr="00481D3B">
        <w:rPr>
          <w:rFonts w:ascii="GHEA Grapalat" w:hAnsi="GHEA Grapalat"/>
          <w:b/>
        </w:rPr>
        <w:t xml:space="preserve">2. ТРЕБОВАНИЯ К ПРАВУ УЧАСТНИКА НА УЧАСТИЕ, </w:t>
      </w:r>
      <w:r w:rsidRPr="00481D3B">
        <w:rPr>
          <w:rFonts w:ascii="GHEA Grapalat" w:hAnsi="GHEA Grapalat"/>
          <w:b/>
        </w:rPr>
        <w:br/>
        <w:t xml:space="preserve">КВАЛИФИКАЦИОННЫЕ КРИТЕРИИ И ПОРЯДОК ИХ ОЦЕНКИ </w:t>
      </w:r>
    </w:p>
    <w:p w14:paraId="46B95656" w14:textId="77777777" w:rsidR="00A11B02" w:rsidRPr="00481D3B" w:rsidRDefault="00A11B02" w:rsidP="00A11B02">
      <w:pPr>
        <w:ind w:firstLine="567"/>
        <w:jc w:val="both"/>
        <w:rPr>
          <w:rFonts w:ascii="GHEA Grapalat" w:hAnsi="GHEA Grapalat"/>
        </w:rPr>
      </w:pPr>
      <w:r w:rsidRPr="00481D3B">
        <w:rPr>
          <w:rFonts w:ascii="GHEA Grapalat" w:hAnsi="GHEA Grapalat"/>
        </w:rPr>
        <w:t>2.1.</w:t>
      </w:r>
      <w:r w:rsidRPr="00481D3B">
        <w:rPr>
          <w:rFonts w:ascii="GHEA Grapalat" w:hAnsi="GHEA Grapalat"/>
        </w:rPr>
        <w:tab/>
        <w:t>В настоящей процедуре не имеют права участвовать лица:</w:t>
      </w:r>
    </w:p>
    <w:p w14:paraId="4F32033F" w14:textId="77777777" w:rsidR="00A11B02" w:rsidRPr="00481D3B" w:rsidRDefault="00A11B02" w:rsidP="00A11B02">
      <w:pPr>
        <w:ind w:firstLine="567"/>
        <w:jc w:val="both"/>
        <w:rPr>
          <w:rFonts w:ascii="GHEA Grapalat" w:hAnsi="GHEA Grapalat"/>
        </w:rPr>
      </w:pPr>
      <w:r w:rsidRPr="00481D3B">
        <w:rPr>
          <w:rFonts w:ascii="GHEA Grapalat" w:hAnsi="GHEA Grapalat"/>
        </w:rPr>
        <w:t>1)</w:t>
      </w:r>
      <w:r w:rsidRPr="00481D3B">
        <w:rPr>
          <w:rFonts w:ascii="GHEA Grapalat" w:hAnsi="GHEA Grapalat"/>
        </w:rPr>
        <w:tab/>
        <w:t xml:space="preserve">которые на день подачи заявки в судебном порядке признаны банкротом; </w:t>
      </w:r>
    </w:p>
    <w:p w14:paraId="4CB37834" w14:textId="77777777" w:rsidR="00A11B02" w:rsidRPr="00481D3B" w:rsidRDefault="00A11B02" w:rsidP="00A11B02">
      <w:pPr>
        <w:ind w:firstLine="567"/>
        <w:jc w:val="both"/>
        <w:rPr>
          <w:rFonts w:ascii="GHEA Grapalat" w:hAnsi="GHEA Grapalat"/>
        </w:rPr>
      </w:pPr>
      <w:r w:rsidRPr="00481D3B">
        <w:rPr>
          <w:rFonts w:ascii="GHEA Grapalat" w:hAnsi="GHEA Grapalat"/>
        </w:rPr>
        <w:t>3)</w:t>
      </w:r>
      <w:r w:rsidRPr="00481D3B">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481D3B">
        <w:rPr>
          <w:rFonts w:ascii="Calibri" w:hAnsi="Calibri" w:cs="Calibri"/>
        </w:rPr>
        <w:t> </w:t>
      </w:r>
      <w:r w:rsidRPr="00481D3B">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481D3B">
        <w:rPr>
          <w:rFonts w:ascii="Calibri" w:hAnsi="Calibri" w:cs="Calibri"/>
        </w:rPr>
        <w:t> </w:t>
      </w:r>
      <w:r w:rsidRPr="00481D3B">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481D3B" w:rsidRDefault="00A11B02" w:rsidP="00A11B02">
      <w:pPr>
        <w:ind w:firstLine="567"/>
        <w:jc w:val="both"/>
        <w:rPr>
          <w:rFonts w:ascii="GHEA Grapalat" w:hAnsi="GHEA Grapalat"/>
        </w:rPr>
      </w:pPr>
      <w:r w:rsidRPr="00481D3B">
        <w:rPr>
          <w:rFonts w:ascii="GHEA Grapalat" w:hAnsi="GHEA Grapalat"/>
        </w:rPr>
        <w:lastRenderedPageBreak/>
        <w:t>4)</w:t>
      </w:r>
      <w:r w:rsidRPr="00481D3B">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481D3B" w:rsidRDefault="00A11B02" w:rsidP="00A11B02">
      <w:pPr>
        <w:ind w:firstLine="567"/>
        <w:jc w:val="both"/>
        <w:rPr>
          <w:rFonts w:ascii="GHEA Grapalat" w:hAnsi="GHEA Grapalat"/>
        </w:rPr>
      </w:pPr>
      <w:r w:rsidRPr="00481D3B">
        <w:rPr>
          <w:rFonts w:ascii="GHEA Grapalat" w:hAnsi="GHEA Grapalat"/>
        </w:rPr>
        <w:t>5)</w:t>
      </w:r>
      <w:r w:rsidRPr="00481D3B">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81D3B">
        <w:rPr>
          <w:rFonts w:ascii="Calibri" w:hAnsi="Calibri" w:cs="Calibri"/>
        </w:rPr>
        <w:t> </w:t>
      </w:r>
      <w:r w:rsidRPr="00481D3B">
        <w:rPr>
          <w:rFonts w:ascii="GHEA Grapalat" w:hAnsi="GHEA Grapalat"/>
        </w:rPr>
        <w:t xml:space="preserve">закупках; </w:t>
      </w:r>
    </w:p>
    <w:p w14:paraId="1BC37111" w14:textId="77777777" w:rsidR="00A11B02" w:rsidRPr="00481D3B" w:rsidRDefault="00A11B02" w:rsidP="00A11B02">
      <w:pPr>
        <w:ind w:firstLine="567"/>
        <w:jc w:val="both"/>
        <w:rPr>
          <w:rFonts w:ascii="GHEA Grapalat" w:hAnsi="GHEA Grapalat"/>
        </w:rPr>
      </w:pPr>
      <w:r w:rsidRPr="00481D3B">
        <w:rPr>
          <w:rFonts w:ascii="GHEA Grapalat" w:hAnsi="GHEA Grapalat"/>
        </w:rPr>
        <w:t>6)</w:t>
      </w:r>
      <w:r w:rsidRPr="00481D3B">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481D3B" w:rsidRDefault="00A11B02" w:rsidP="00A11B02">
      <w:pPr>
        <w:ind w:firstLine="567"/>
        <w:jc w:val="both"/>
        <w:rPr>
          <w:rFonts w:ascii="GHEA Grapalat" w:hAnsi="GHEA Grapalat"/>
        </w:rPr>
      </w:pPr>
      <w:r w:rsidRPr="00481D3B">
        <w:rPr>
          <w:rFonts w:ascii="GHEA Grapalat" w:hAnsi="GHEA Grapalat"/>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14:textId="77777777" w:rsidR="00A11B02" w:rsidRPr="00481D3B" w:rsidRDefault="00A11B02" w:rsidP="00A11B02">
      <w:pPr>
        <w:ind w:firstLine="567"/>
        <w:jc w:val="both"/>
        <w:rPr>
          <w:rFonts w:ascii="GHEA Grapalat" w:hAnsi="GHEA Grapalat"/>
        </w:rPr>
      </w:pPr>
      <w:r w:rsidRPr="00481D3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481D3B" w:rsidRDefault="00A11B02" w:rsidP="00A11B02">
      <w:pPr>
        <w:ind w:firstLine="567"/>
        <w:jc w:val="both"/>
        <w:rPr>
          <w:rFonts w:ascii="GHEA Grapalat" w:hAnsi="GHEA Grapalat"/>
        </w:rPr>
      </w:pPr>
      <w:r w:rsidRPr="00481D3B">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481D3B" w:rsidRDefault="00A11B02" w:rsidP="00A11B02">
      <w:pPr>
        <w:ind w:firstLine="567"/>
        <w:jc w:val="both"/>
        <w:rPr>
          <w:rFonts w:ascii="GHEA Grapalat" w:hAnsi="GHEA Grapalat"/>
        </w:rPr>
      </w:pPr>
      <w:r w:rsidRPr="00481D3B">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481D3B" w:rsidRDefault="00A11B02" w:rsidP="00A11B02">
      <w:pPr>
        <w:ind w:firstLine="567"/>
        <w:jc w:val="both"/>
        <w:rPr>
          <w:rFonts w:ascii="GHEA Grapalat" w:hAnsi="GHEA Grapalat"/>
        </w:rPr>
      </w:pPr>
      <w:r w:rsidRPr="00481D3B">
        <w:rPr>
          <w:rFonts w:ascii="GHEA Grapalat" w:hAnsi="GHEA Grapalat"/>
        </w:rPr>
        <w:t>в качестве отобранного участника отказался или лишился  права заключения договора.</w:t>
      </w:r>
    </w:p>
    <w:p w14:paraId="11CD1B1F" w14:textId="77777777" w:rsidR="00A11B02" w:rsidRPr="00481D3B" w:rsidRDefault="00A11B02" w:rsidP="00A11B02">
      <w:pPr>
        <w:ind w:firstLine="567"/>
        <w:jc w:val="both"/>
        <w:rPr>
          <w:rFonts w:ascii="GHEA Grapalat" w:hAnsi="GHEA Grapalat"/>
        </w:rPr>
      </w:pPr>
      <w:r w:rsidRPr="00481D3B">
        <w:rPr>
          <w:rFonts w:ascii="GHEA Grapalat" w:hAnsi="GHEA Grapalat"/>
        </w:rPr>
        <w:t>2.2.</w:t>
      </w:r>
      <w:r w:rsidRPr="00481D3B">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481D3B" w:rsidRDefault="00A11B02" w:rsidP="00A11B02">
      <w:pPr>
        <w:ind w:firstLine="567"/>
        <w:jc w:val="both"/>
        <w:rPr>
          <w:rFonts w:ascii="GHEA Grapalat" w:hAnsi="GHEA Grapalat"/>
        </w:rPr>
      </w:pPr>
      <w:r w:rsidRPr="00481D3B">
        <w:rPr>
          <w:rFonts w:ascii="GHEA Grapalat" w:hAnsi="GHEA Grapalat"/>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481D3B" w:rsidRDefault="00A11B02" w:rsidP="00A11B02">
      <w:pPr>
        <w:ind w:firstLine="567"/>
        <w:jc w:val="both"/>
        <w:rPr>
          <w:rFonts w:ascii="GHEA Grapalat" w:hAnsi="GHEA Grapalat"/>
        </w:rPr>
      </w:pPr>
      <w:r w:rsidRPr="00481D3B">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481D3B" w:rsidRDefault="00A11B02" w:rsidP="00A11B02">
      <w:pPr>
        <w:ind w:firstLine="567"/>
        <w:jc w:val="both"/>
        <w:rPr>
          <w:rFonts w:ascii="GHEA Grapalat" w:hAnsi="GHEA Grapalat"/>
        </w:rPr>
      </w:pPr>
      <w:r w:rsidRPr="00481D3B">
        <w:rPr>
          <w:rFonts w:ascii="GHEA Grapalat" w:hAnsi="GHEA Grapalat"/>
        </w:rPr>
        <w:t>По смыслу пункта 119 Порядка:</w:t>
      </w:r>
    </w:p>
    <w:p w14:paraId="536B410A" w14:textId="77777777" w:rsidR="00A11B02" w:rsidRPr="00481D3B" w:rsidRDefault="00A11B02" w:rsidP="00A11B02">
      <w:pPr>
        <w:ind w:firstLine="567"/>
        <w:jc w:val="both"/>
        <w:rPr>
          <w:rFonts w:ascii="GHEA Grapalat" w:hAnsi="GHEA Grapalat"/>
        </w:rPr>
      </w:pPr>
      <w:r w:rsidRPr="00481D3B">
        <w:rPr>
          <w:rFonts w:ascii="GHEA Grapalat" w:hAnsi="GHEA Grapalat"/>
        </w:rPr>
        <w:t>1)</w:t>
      </w:r>
      <w:r w:rsidRPr="00481D3B">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481D3B">
        <w:rPr>
          <w:rFonts w:ascii="GHEA Grapalat" w:hAnsi="GHEA Grapalat"/>
        </w:rPr>
        <w:lastRenderedPageBreak/>
        <w:t xml:space="preserve">предпринимательской деятельностью, или действовали согласованно, исходя из общих экономических интересов, </w:t>
      </w:r>
    </w:p>
    <w:p w14:paraId="54AAF0C7" w14:textId="77777777" w:rsidR="00A11B02" w:rsidRPr="00481D3B" w:rsidRDefault="00A11B02" w:rsidP="00A11B02">
      <w:pPr>
        <w:ind w:firstLine="567"/>
        <w:jc w:val="both"/>
        <w:rPr>
          <w:rFonts w:ascii="GHEA Grapalat" w:hAnsi="GHEA Grapalat"/>
        </w:rPr>
      </w:pPr>
      <w:r w:rsidRPr="00481D3B">
        <w:rPr>
          <w:rFonts w:ascii="GHEA Grapalat" w:hAnsi="GHEA Grapalat"/>
        </w:rPr>
        <w:t>2)</w:t>
      </w:r>
      <w:r w:rsidRPr="00481D3B">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481D3B" w:rsidRDefault="00A11B02" w:rsidP="00A11B02">
      <w:pPr>
        <w:ind w:firstLine="567"/>
        <w:jc w:val="both"/>
        <w:rPr>
          <w:rFonts w:ascii="GHEA Grapalat" w:hAnsi="GHEA Grapalat"/>
        </w:rPr>
      </w:pPr>
      <w:r w:rsidRPr="00481D3B">
        <w:rPr>
          <w:rFonts w:ascii="GHEA Grapalat" w:hAnsi="GHEA Grapalat"/>
        </w:rPr>
        <w:t>а.</w:t>
      </w:r>
      <w:r w:rsidRPr="00481D3B">
        <w:rPr>
          <w:rFonts w:ascii="GHEA Grapalat" w:hAnsi="GHEA Grapalat"/>
        </w:rPr>
        <w:tab/>
        <w:t>участником, распоряжающимся более чем десятью процентами акций данного юридического лица;</w:t>
      </w:r>
    </w:p>
    <w:p w14:paraId="0C66F731" w14:textId="77777777" w:rsidR="00A11B02" w:rsidRPr="00481D3B" w:rsidRDefault="00A11B02" w:rsidP="00A11B02">
      <w:pPr>
        <w:ind w:firstLine="567"/>
        <w:jc w:val="both"/>
        <w:rPr>
          <w:rFonts w:ascii="GHEA Grapalat" w:hAnsi="GHEA Grapalat"/>
        </w:rPr>
      </w:pPr>
      <w:r w:rsidRPr="00481D3B">
        <w:rPr>
          <w:rFonts w:ascii="GHEA Grapalat" w:hAnsi="GHEA Grapalat"/>
        </w:rPr>
        <w:t>б.</w:t>
      </w:r>
      <w:r w:rsidRPr="00481D3B">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481D3B" w:rsidRDefault="00A11B02" w:rsidP="00A11B02">
      <w:pPr>
        <w:ind w:firstLine="567"/>
        <w:jc w:val="both"/>
        <w:rPr>
          <w:rFonts w:ascii="GHEA Grapalat" w:hAnsi="GHEA Grapalat"/>
        </w:rPr>
      </w:pPr>
      <w:r w:rsidRPr="00481D3B">
        <w:rPr>
          <w:rFonts w:ascii="GHEA Grapalat" w:hAnsi="GHEA Grapalat"/>
        </w:rPr>
        <w:t>в.</w:t>
      </w:r>
      <w:r w:rsidRPr="00481D3B">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14:textId="77777777" w:rsidR="00A11B02" w:rsidRPr="00481D3B" w:rsidRDefault="00A11B02" w:rsidP="00A11B02">
      <w:pPr>
        <w:ind w:firstLine="567"/>
        <w:jc w:val="both"/>
        <w:rPr>
          <w:rFonts w:ascii="GHEA Grapalat" w:hAnsi="GHEA Grapalat"/>
        </w:rPr>
      </w:pPr>
      <w:r w:rsidRPr="00481D3B">
        <w:rPr>
          <w:rFonts w:ascii="GHEA Grapalat" w:hAnsi="GHEA Grapalat"/>
        </w:rPr>
        <w:t>г.</w:t>
      </w:r>
      <w:r w:rsidRPr="00481D3B">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481D3B" w:rsidRDefault="00A11B02" w:rsidP="00A11B02">
      <w:pPr>
        <w:ind w:firstLine="567"/>
        <w:jc w:val="both"/>
        <w:rPr>
          <w:rFonts w:ascii="GHEA Grapalat" w:hAnsi="GHEA Grapalat"/>
        </w:rPr>
      </w:pPr>
      <w:r w:rsidRPr="00481D3B">
        <w:rPr>
          <w:rFonts w:ascii="GHEA Grapalat" w:hAnsi="GHEA Grapalat"/>
        </w:rPr>
        <w:t>3)</w:t>
      </w:r>
      <w:r w:rsidRPr="00481D3B">
        <w:rPr>
          <w:rFonts w:ascii="GHEA Grapalat" w:hAnsi="GHEA Grapalat"/>
        </w:rPr>
        <w:tab/>
        <w:t>участники, не имеющие статуса физического лица, считаются взаимосвязанными, если:</w:t>
      </w:r>
    </w:p>
    <w:p w14:paraId="477B5E79" w14:textId="77777777" w:rsidR="00A11B02" w:rsidRPr="00481D3B" w:rsidRDefault="00A11B02" w:rsidP="00A11B02">
      <w:pPr>
        <w:ind w:firstLine="567"/>
        <w:jc w:val="both"/>
        <w:rPr>
          <w:rFonts w:ascii="GHEA Grapalat" w:hAnsi="GHEA Grapalat"/>
        </w:rPr>
      </w:pPr>
      <w:r w:rsidRPr="00481D3B">
        <w:rPr>
          <w:rFonts w:ascii="GHEA Grapalat" w:hAnsi="GHEA Grapalat"/>
        </w:rPr>
        <w:t>а.</w:t>
      </w:r>
      <w:r w:rsidRPr="00481D3B">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481D3B">
        <w:rPr>
          <w:rFonts w:ascii="Calibri" w:hAnsi="Calibri" w:cs="Calibri"/>
        </w:rPr>
        <w:t> </w:t>
      </w:r>
      <w:r w:rsidRPr="00481D3B">
        <w:rPr>
          <w:rFonts w:ascii="GHEA Grapalat" w:hAnsi="GHEA Grapalat"/>
        </w:rPr>
        <w:t>лица;</w:t>
      </w:r>
    </w:p>
    <w:p w14:paraId="62E425EA" w14:textId="77777777" w:rsidR="00A11B02" w:rsidRPr="00481D3B" w:rsidRDefault="00A11B02" w:rsidP="00A11B02">
      <w:pPr>
        <w:ind w:firstLine="567"/>
        <w:jc w:val="both"/>
        <w:rPr>
          <w:rFonts w:ascii="GHEA Grapalat" w:hAnsi="GHEA Grapalat"/>
        </w:rPr>
      </w:pPr>
      <w:r w:rsidRPr="00481D3B">
        <w:rPr>
          <w:rFonts w:ascii="GHEA Grapalat" w:hAnsi="GHEA Grapalat"/>
        </w:rPr>
        <w:t>б.</w:t>
      </w:r>
      <w:r w:rsidRPr="00481D3B">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481D3B" w:rsidRDefault="00A11B02" w:rsidP="00A11B02">
      <w:pPr>
        <w:ind w:firstLine="567"/>
        <w:jc w:val="both"/>
        <w:rPr>
          <w:rFonts w:ascii="GHEA Grapalat" w:hAnsi="GHEA Grapalat"/>
        </w:rPr>
      </w:pPr>
      <w:r w:rsidRPr="00481D3B">
        <w:rPr>
          <w:rFonts w:ascii="GHEA Grapalat" w:hAnsi="GHEA Grapalat"/>
        </w:rPr>
        <w:t>в.</w:t>
      </w:r>
      <w:r w:rsidRPr="00481D3B">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481D3B" w:rsidRDefault="00A11B02" w:rsidP="00A11B02">
      <w:pPr>
        <w:ind w:firstLine="567"/>
        <w:jc w:val="both"/>
        <w:rPr>
          <w:rFonts w:ascii="GHEA Grapalat" w:hAnsi="GHEA Grapalat"/>
        </w:rPr>
      </w:pPr>
      <w:r w:rsidRPr="00481D3B">
        <w:rPr>
          <w:rFonts w:ascii="GHEA Grapalat" w:hAnsi="GHEA Grapalat"/>
        </w:rPr>
        <w:t>г.</w:t>
      </w:r>
      <w:r w:rsidRPr="00481D3B">
        <w:rPr>
          <w:rFonts w:ascii="GHEA Grapalat" w:hAnsi="GHEA Grapalat"/>
        </w:rPr>
        <w:tab/>
        <w:t>они действовали или действуют согласованно, исходя из общих экономических интересов.</w:t>
      </w:r>
    </w:p>
    <w:p w14:paraId="1F927FBD" w14:textId="77777777" w:rsidR="00A11B02" w:rsidRPr="00481D3B" w:rsidRDefault="00A11B02" w:rsidP="00A11B02">
      <w:pPr>
        <w:ind w:firstLine="567"/>
        <w:jc w:val="both"/>
        <w:rPr>
          <w:rFonts w:ascii="GHEA Grapalat" w:hAnsi="GHEA Grapalat"/>
        </w:rPr>
      </w:pPr>
      <w:r w:rsidRPr="00481D3B">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481D3B" w:rsidRDefault="00096865" w:rsidP="00EF3662">
      <w:pPr>
        <w:ind w:firstLine="567"/>
        <w:jc w:val="both"/>
        <w:rPr>
          <w:rFonts w:ascii="GHEA Grapalat" w:hAnsi="GHEA Grapalat"/>
          <w:b/>
          <w:color w:val="FF0000"/>
          <w:sz w:val="20"/>
        </w:rPr>
      </w:pPr>
    </w:p>
    <w:p w14:paraId="7324CEB9" w14:textId="77777777" w:rsidR="00A11B02" w:rsidRPr="00DF00A3" w:rsidRDefault="00A11B02" w:rsidP="00A11B02">
      <w:pPr>
        <w:widowControl w:val="0"/>
        <w:spacing w:after="160"/>
        <w:jc w:val="center"/>
        <w:rPr>
          <w:rFonts w:ascii="GHEA Grapalat" w:hAnsi="GHEA Grapalat" w:cs="Arial"/>
          <w:b/>
        </w:rPr>
      </w:pPr>
      <w:r w:rsidRPr="00DF00A3">
        <w:rPr>
          <w:rFonts w:ascii="GHEA Grapalat" w:hAnsi="GHEA Grapalat"/>
          <w:b/>
        </w:rPr>
        <w:t xml:space="preserve">3. РАЗЪЯСНЕНИЕ ПРИГЛАШЕНИЯ </w:t>
      </w:r>
      <w:r w:rsidRPr="00DF00A3">
        <w:rPr>
          <w:rFonts w:ascii="GHEA Grapalat" w:hAnsi="GHEA Grapalat"/>
          <w:b/>
        </w:rPr>
        <w:br/>
        <w:t xml:space="preserve">И ПОРЯДОК ВНЕСЕНИЯ ИЗМЕНЕНИЯ В ПРИГЛАШЕНИЕ </w:t>
      </w:r>
    </w:p>
    <w:p w14:paraId="661B7D6D" w14:textId="77777777" w:rsidR="00A11B02" w:rsidRPr="00583011" w:rsidRDefault="00A11B02" w:rsidP="00A11B02">
      <w:pPr>
        <w:widowControl w:val="0"/>
        <w:tabs>
          <w:tab w:val="left" w:pos="1134"/>
        </w:tabs>
        <w:spacing w:after="160"/>
        <w:ind w:firstLine="567"/>
        <w:jc w:val="both"/>
        <w:rPr>
          <w:rFonts w:ascii="GHEA Grapalat" w:hAnsi="GHEA Grapalat"/>
        </w:rPr>
      </w:pPr>
      <w:r w:rsidRPr="00583011">
        <w:rPr>
          <w:rFonts w:ascii="GHEA Grapalat" w:hAnsi="GHEA Grapalat"/>
        </w:rPr>
        <w:t>3.1.</w:t>
      </w:r>
      <w:r w:rsidRPr="00583011">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583011" w:rsidRDefault="00A11B02" w:rsidP="00A11B02">
      <w:pPr>
        <w:widowControl w:val="0"/>
        <w:autoSpaceDE w:val="0"/>
        <w:autoSpaceDN w:val="0"/>
        <w:adjustRightInd w:val="0"/>
        <w:spacing w:after="160"/>
        <w:ind w:firstLine="567"/>
        <w:jc w:val="both"/>
        <w:rPr>
          <w:rFonts w:ascii="GHEA Grapalat" w:hAnsi="GHEA Grapalat"/>
        </w:rPr>
      </w:pPr>
      <w:r w:rsidRPr="00583011">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w:t>
      </w:r>
      <w:r w:rsidRPr="00583011">
        <w:rPr>
          <w:rFonts w:ascii="GHEA Grapalat" w:hAnsi="GHEA Grapalat"/>
        </w:rPr>
        <w:lastRenderedPageBreak/>
        <w:t>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583011">
        <w:rPr>
          <w:rFonts w:ascii="GHEA Grapalat" w:hAnsi="GHEA Grapalat"/>
          <w:vertAlign w:val="superscript"/>
        </w:rPr>
        <w:footnoteReference w:customMarkFollows="1" w:id="1"/>
        <w:t>5</w:t>
      </w:r>
      <w:r w:rsidRPr="00583011">
        <w:rPr>
          <w:rFonts w:ascii="GHEA Grapalat" w:hAnsi="GHEA Grapalat"/>
        </w:rPr>
        <w:t xml:space="preserve">. </w:t>
      </w:r>
    </w:p>
    <w:p w14:paraId="04AF456E" w14:textId="77777777" w:rsidR="00A11B02" w:rsidRPr="00583011" w:rsidRDefault="00A11B02" w:rsidP="00A11B02">
      <w:pPr>
        <w:widowControl w:val="0"/>
        <w:tabs>
          <w:tab w:val="left" w:pos="1134"/>
        </w:tabs>
        <w:spacing w:after="160"/>
        <w:ind w:firstLine="567"/>
        <w:jc w:val="both"/>
        <w:rPr>
          <w:rFonts w:ascii="GHEA Grapalat" w:hAnsi="GHEA Grapalat"/>
        </w:rPr>
      </w:pPr>
      <w:r w:rsidRPr="00583011">
        <w:rPr>
          <w:rFonts w:ascii="GHEA Grapalat" w:hAnsi="GHEA Grapalat"/>
        </w:rPr>
        <w:t>3.2.</w:t>
      </w:r>
      <w:r w:rsidRPr="00583011">
        <w:rPr>
          <w:rFonts w:ascii="GHEA Grapalat" w:hAnsi="GHEA Grapalat"/>
        </w:rPr>
        <w:tab/>
        <w:t>В день предоставления разъяснения объявление о запросе и о</w:t>
      </w:r>
      <w:r w:rsidRPr="00583011">
        <w:rPr>
          <w:rFonts w:ascii="Courier New" w:hAnsi="Courier New" w:cs="Courier New"/>
          <w:lang w:val="en-US"/>
        </w:rPr>
        <w:t> </w:t>
      </w:r>
      <w:r w:rsidRPr="0058301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583011">
        <w:rPr>
          <w:rFonts w:ascii="Courier New" w:hAnsi="Courier New" w:cs="Courier New"/>
          <w:lang w:val="en-US"/>
        </w:rPr>
        <w:t> </w:t>
      </w:r>
      <w:r w:rsidRPr="0058301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583011"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583011">
        <w:rPr>
          <w:rFonts w:ascii="GHEA Grapalat" w:hAnsi="GHEA Grapalat"/>
        </w:rPr>
        <w:t>3.3.</w:t>
      </w:r>
      <w:r w:rsidRPr="00583011">
        <w:rPr>
          <w:rFonts w:ascii="GHEA Grapalat" w:hAnsi="GHEA Grapalat"/>
        </w:rPr>
        <w:tab/>
        <w:t>Разъяснения не предоставляется, если запрос представлен с</w:t>
      </w:r>
      <w:r w:rsidRPr="00583011">
        <w:rPr>
          <w:rFonts w:ascii="Calibri" w:hAnsi="Calibri" w:cs="Calibri"/>
        </w:rPr>
        <w:t> </w:t>
      </w:r>
      <w:r w:rsidRPr="00583011">
        <w:rPr>
          <w:rFonts w:ascii="GHEA Grapalat" w:hAnsi="GHEA Grapalat" w:cs="GHEA Grapalat"/>
        </w:rPr>
        <w:t>нарушением</w:t>
      </w:r>
      <w:r w:rsidRPr="00583011">
        <w:rPr>
          <w:rFonts w:ascii="GHEA Grapalat" w:hAnsi="GHEA Grapalat"/>
        </w:rPr>
        <w:t xml:space="preserve"> </w:t>
      </w:r>
      <w:r w:rsidRPr="00583011">
        <w:rPr>
          <w:rFonts w:ascii="GHEA Grapalat" w:hAnsi="GHEA Grapalat" w:cs="GHEA Grapalat"/>
        </w:rPr>
        <w:t>установленного</w:t>
      </w:r>
      <w:r w:rsidRPr="00583011">
        <w:rPr>
          <w:rFonts w:ascii="GHEA Grapalat" w:hAnsi="GHEA Grapalat"/>
        </w:rPr>
        <w:t xml:space="preserve"> </w:t>
      </w:r>
      <w:r w:rsidRPr="00583011">
        <w:rPr>
          <w:rFonts w:ascii="GHEA Grapalat" w:hAnsi="GHEA Grapalat" w:cs="GHEA Grapalat"/>
        </w:rPr>
        <w:t>настоящим</w:t>
      </w:r>
      <w:r w:rsidRPr="00583011">
        <w:rPr>
          <w:rFonts w:ascii="GHEA Grapalat" w:hAnsi="GHEA Grapalat"/>
        </w:rPr>
        <w:t xml:space="preserve"> </w:t>
      </w:r>
      <w:r w:rsidRPr="00583011">
        <w:rPr>
          <w:rFonts w:ascii="GHEA Grapalat" w:hAnsi="GHEA Grapalat" w:cs="GHEA Grapalat"/>
        </w:rPr>
        <w:t>разделом</w:t>
      </w:r>
      <w:r w:rsidRPr="00583011">
        <w:rPr>
          <w:rFonts w:ascii="GHEA Grapalat" w:hAnsi="GHEA Grapalat"/>
        </w:rPr>
        <w:t xml:space="preserve"> </w:t>
      </w:r>
      <w:r w:rsidRPr="00583011">
        <w:rPr>
          <w:rFonts w:ascii="GHEA Grapalat" w:hAnsi="GHEA Grapalat" w:cs="GHEA Grapalat"/>
        </w:rPr>
        <w:t>срока</w:t>
      </w:r>
      <w:r w:rsidRPr="00583011">
        <w:rPr>
          <w:rFonts w:ascii="GHEA Grapalat" w:hAnsi="GHEA Grapalat"/>
        </w:rPr>
        <w:t xml:space="preserve">, </w:t>
      </w:r>
      <w:r w:rsidRPr="00583011">
        <w:rPr>
          <w:rFonts w:ascii="GHEA Grapalat" w:hAnsi="GHEA Grapalat" w:cs="GHEA Grapalat"/>
        </w:rPr>
        <w:t>а</w:t>
      </w:r>
      <w:r w:rsidRPr="00583011">
        <w:rPr>
          <w:rFonts w:ascii="GHEA Grapalat" w:hAnsi="GHEA Grapalat"/>
        </w:rPr>
        <w:t xml:space="preserve"> </w:t>
      </w:r>
      <w:r w:rsidRPr="00583011">
        <w:rPr>
          <w:rFonts w:ascii="GHEA Grapalat" w:hAnsi="GHEA Grapalat" w:cs="GHEA Grapalat"/>
        </w:rPr>
        <w:t>также</w:t>
      </w:r>
      <w:r w:rsidRPr="00583011">
        <w:rPr>
          <w:rFonts w:ascii="GHEA Grapalat" w:hAnsi="GHEA Grapalat"/>
        </w:rPr>
        <w:t xml:space="preserve"> </w:t>
      </w:r>
      <w:r w:rsidRPr="00583011">
        <w:rPr>
          <w:rFonts w:ascii="GHEA Grapalat" w:hAnsi="GHEA Grapalat" w:cs="GHEA Grapalat"/>
        </w:rPr>
        <w:t>в</w:t>
      </w:r>
      <w:r w:rsidRPr="00583011">
        <w:rPr>
          <w:rFonts w:ascii="GHEA Grapalat" w:hAnsi="GHEA Grapalat"/>
        </w:rPr>
        <w:t xml:space="preserve"> </w:t>
      </w:r>
      <w:r w:rsidRPr="00583011">
        <w:rPr>
          <w:rFonts w:ascii="GHEA Grapalat" w:hAnsi="GHEA Grapalat" w:cs="GHEA Grapalat"/>
        </w:rPr>
        <w:t>случае</w:t>
      </w:r>
      <w:r w:rsidRPr="00583011">
        <w:rPr>
          <w:rFonts w:ascii="GHEA Grapalat" w:hAnsi="GHEA Grapalat"/>
        </w:rPr>
        <w:t xml:space="preserve">, </w:t>
      </w:r>
      <w:r w:rsidRPr="00583011">
        <w:rPr>
          <w:rFonts w:ascii="GHEA Grapalat" w:hAnsi="GHEA Grapalat" w:cs="GHEA Grapalat"/>
        </w:rPr>
        <w:t>если</w:t>
      </w:r>
      <w:r w:rsidRPr="00583011">
        <w:rPr>
          <w:rFonts w:ascii="GHEA Grapalat" w:hAnsi="GHEA Grapalat"/>
        </w:rPr>
        <w:t xml:space="preserve"> </w:t>
      </w:r>
      <w:r w:rsidRPr="00583011">
        <w:rPr>
          <w:rFonts w:ascii="GHEA Grapalat" w:hAnsi="GHEA Grapalat" w:cs="GHEA Grapalat"/>
        </w:rPr>
        <w:t>запрос</w:t>
      </w:r>
      <w:r w:rsidRPr="00583011">
        <w:rPr>
          <w:rFonts w:ascii="GHEA Grapalat" w:hAnsi="GHEA Grapalat"/>
        </w:rPr>
        <w:t xml:space="preserve"> </w:t>
      </w:r>
      <w:r w:rsidRPr="00583011">
        <w:rPr>
          <w:rFonts w:ascii="GHEA Grapalat" w:hAnsi="GHEA Grapalat" w:cs="GHEA Grapalat"/>
        </w:rPr>
        <w:t>выходит</w:t>
      </w:r>
      <w:r w:rsidRPr="00583011">
        <w:rPr>
          <w:rFonts w:ascii="GHEA Grapalat" w:hAnsi="GHEA Grapalat"/>
        </w:rPr>
        <w:t xml:space="preserve"> </w:t>
      </w:r>
      <w:r w:rsidRPr="00583011">
        <w:rPr>
          <w:rFonts w:ascii="GHEA Grapalat" w:hAnsi="GHEA Grapalat" w:cs="GHEA Grapalat"/>
        </w:rPr>
        <w:t>за</w:t>
      </w:r>
      <w:r w:rsidRPr="00583011">
        <w:rPr>
          <w:rFonts w:ascii="GHEA Grapalat" w:hAnsi="GHEA Grapalat"/>
        </w:rPr>
        <w:t xml:space="preserve"> </w:t>
      </w:r>
      <w:r w:rsidRPr="00583011">
        <w:rPr>
          <w:rFonts w:ascii="GHEA Grapalat" w:hAnsi="GHEA Grapalat" w:cs="GHEA Grapalat"/>
        </w:rPr>
        <w:t>рамки</w:t>
      </w:r>
      <w:r w:rsidRPr="00583011">
        <w:rPr>
          <w:rFonts w:ascii="GHEA Grapalat" w:hAnsi="GHEA Grapalat"/>
        </w:rPr>
        <w:t xml:space="preserve"> </w:t>
      </w:r>
      <w:r w:rsidRPr="00583011">
        <w:rPr>
          <w:rFonts w:ascii="GHEA Grapalat" w:hAnsi="GHEA Grapalat" w:cs="GHEA Grapalat"/>
        </w:rPr>
        <w:t>содержания</w:t>
      </w:r>
      <w:r w:rsidRPr="00583011">
        <w:rPr>
          <w:rFonts w:ascii="GHEA Grapalat" w:hAnsi="GHEA Grapalat"/>
        </w:rPr>
        <w:t xml:space="preserve"> </w:t>
      </w:r>
      <w:r w:rsidRPr="00583011">
        <w:rPr>
          <w:rFonts w:ascii="GHEA Grapalat" w:hAnsi="GHEA Grapalat" w:cs="GHEA Grapalat"/>
        </w:rPr>
        <w:t>настоящего</w:t>
      </w:r>
      <w:r w:rsidRPr="00583011">
        <w:rPr>
          <w:rFonts w:ascii="GHEA Grapalat" w:hAnsi="GHEA Grapalat"/>
        </w:rPr>
        <w:t xml:space="preserve"> </w:t>
      </w:r>
      <w:r w:rsidRPr="00583011">
        <w:rPr>
          <w:rFonts w:ascii="GHEA Grapalat" w:hAnsi="GHEA Grapalat" w:cs="GHEA Grapalat"/>
        </w:rPr>
        <w:t>Приглашения</w:t>
      </w:r>
      <w:r w:rsidRPr="00583011">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583011">
        <w:rPr>
          <w:rFonts w:ascii="Sylfaen" w:hAnsi="Sylfaen"/>
          <w:lang w:val="hy-AM"/>
        </w:rPr>
        <w:t xml:space="preserve"> </w:t>
      </w:r>
      <w:r w:rsidRPr="0058301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583011"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583011">
        <w:rPr>
          <w:rFonts w:ascii="GHEA Grapalat" w:hAnsi="GHEA Grapalat"/>
        </w:rPr>
        <w:t>3.4.</w:t>
      </w:r>
      <w:r w:rsidRPr="00583011">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583011"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83011">
        <w:rPr>
          <w:rFonts w:ascii="GHEA Grapalat" w:hAnsi="GHEA Grapalat"/>
          <w:lang w:val="hy-AM"/>
        </w:rPr>
        <w:t>3.5</w:t>
      </w:r>
      <w:r w:rsidRPr="00583011">
        <w:rPr>
          <w:rFonts w:ascii="GHEA Grapalat" w:hAnsi="GHEA Grapalat"/>
        </w:rPr>
        <w:t xml:space="preserve"> </w:t>
      </w:r>
      <w:r w:rsidRPr="00583011">
        <w:rPr>
          <w:rFonts w:ascii="GHEA Grapalat" w:hAnsi="GHEA Grapalat"/>
          <w:lang w:val="hy-AM"/>
        </w:rPr>
        <w:t>Кажд</w:t>
      </w:r>
      <w:r w:rsidRPr="00583011">
        <w:rPr>
          <w:rFonts w:ascii="GHEA Grapalat" w:hAnsi="GHEA Grapalat"/>
        </w:rPr>
        <w:t>ое лицо</w:t>
      </w:r>
      <w:r w:rsidRPr="0058301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583011">
        <w:rPr>
          <w:rFonts w:ascii="GHEA Grapalat" w:hAnsi="GHEA Grapalat"/>
        </w:rPr>
        <w:t xml:space="preserve">имеет право </w:t>
      </w:r>
      <w:r w:rsidRPr="0058301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583011">
        <w:rPr>
          <w:rFonts w:ascii="GHEA Grapalat" w:hAnsi="GHEA Grapalat"/>
        </w:rPr>
        <w:t xml:space="preserve"> </w:t>
      </w:r>
      <w:r w:rsidRPr="0058301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583011">
        <w:rPr>
          <w:rFonts w:ascii="GHEA Grapalat" w:hAnsi="GHEA Grapalat"/>
        </w:rPr>
        <w:t>.</w:t>
      </w:r>
      <w:r w:rsidRPr="0058301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583011"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583011">
        <w:rPr>
          <w:rFonts w:ascii="GHEA Grapalat" w:hAnsi="GHEA Grapalat"/>
        </w:rPr>
        <w:t>3.</w:t>
      </w:r>
      <w:r w:rsidRPr="00583011">
        <w:rPr>
          <w:rFonts w:ascii="GHEA Grapalat" w:hAnsi="GHEA Grapalat"/>
          <w:lang w:val="hy-AM"/>
        </w:rPr>
        <w:t>6</w:t>
      </w:r>
      <w:r w:rsidRPr="00583011">
        <w:rPr>
          <w:rFonts w:ascii="GHEA Grapalat" w:hAnsi="GHEA Grapalat"/>
        </w:rPr>
        <w:t>.</w:t>
      </w:r>
      <w:r w:rsidRPr="0058301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583011">
        <w:rPr>
          <w:rFonts w:ascii="Courier New" w:hAnsi="Courier New" w:cs="Courier New"/>
          <w:lang w:val="en-US"/>
        </w:rPr>
        <w:t> </w:t>
      </w:r>
      <w:r w:rsidRPr="0058301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583011">
        <w:rPr>
          <w:rFonts w:ascii="GHEA Grapalat" w:hAnsi="GHEA Grapalat"/>
          <w:vertAlign w:val="superscript"/>
        </w:rPr>
        <w:footnoteReference w:customMarkFollows="1" w:id="2"/>
        <w:t>6</w:t>
      </w:r>
      <w:r w:rsidRPr="00583011">
        <w:rPr>
          <w:rFonts w:ascii="GHEA Grapalat" w:hAnsi="GHEA Grapalat"/>
        </w:rPr>
        <w:t xml:space="preserve">. </w:t>
      </w:r>
    </w:p>
    <w:p w14:paraId="12724AB8" w14:textId="45A92FBD" w:rsidR="0026558A" w:rsidRPr="00481D3B" w:rsidRDefault="0026558A" w:rsidP="0026558A">
      <w:pPr>
        <w:autoSpaceDE w:val="0"/>
        <w:autoSpaceDN w:val="0"/>
        <w:adjustRightInd w:val="0"/>
        <w:ind w:firstLine="567"/>
        <w:jc w:val="both"/>
        <w:rPr>
          <w:rFonts w:ascii="GHEA Grapalat" w:hAnsi="GHEA Grapalat" w:cs="Sylfaen"/>
          <w:sz w:val="20"/>
          <w:shd w:val="clear" w:color="auto" w:fill="FFFFFF"/>
        </w:rPr>
      </w:pPr>
    </w:p>
    <w:p w14:paraId="648B9493" w14:textId="77777777" w:rsidR="00C5190E" w:rsidRPr="00481D3B" w:rsidRDefault="00C5190E" w:rsidP="00C5190E">
      <w:pPr>
        <w:widowControl w:val="0"/>
        <w:spacing w:after="160"/>
        <w:jc w:val="center"/>
        <w:rPr>
          <w:rFonts w:ascii="GHEA Grapalat" w:hAnsi="GHEA Grapalat" w:cs="Arial"/>
          <w:b/>
        </w:rPr>
      </w:pPr>
      <w:r w:rsidRPr="00481D3B">
        <w:rPr>
          <w:rFonts w:ascii="GHEA Grapalat" w:hAnsi="GHEA Grapalat"/>
          <w:b/>
        </w:rPr>
        <w:t>4. ПОРЯДОК ПОДАЧИ ЗАЯВКИ</w:t>
      </w:r>
    </w:p>
    <w:p w14:paraId="59CFC336" w14:textId="77777777" w:rsidR="00C5190E" w:rsidRPr="00481D3B" w:rsidRDefault="00C5190E" w:rsidP="00C5190E">
      <w:pPr>
        <w:jc w:val="both"/>
        <w:rPr>
          <w:rFonts w:ascii="GHEA Grapalat" w:hAnsi="GHEA Grapalat"/>
        </w:rPr>
      </w:pPr>
      <w:r w:rsidRPr="00481D3B">
        <w:rPr>
          <w:rFonts w:ascii="GHEA Grapalat" w:hAnsi="GHEA Grapalat"/>
          <w:lang w:val="ru-RU"/>
        </w:rPr>
        <w:t xml:space="preserve">       </w:t>
      </w:r>
      <w:r w:rsidRPr="00481D3B">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481D3B" w:rsidRDefault="00C5190E" w:rsidP="00C5190E">
      <w:pPr>
        <w:jc w:val="both"/>
        <w:rPr>
          <w:rFonts w:ascii="GHEA Grapalat" w:hAnsi="GHEA Grapalat"/>
        </w:rPr>
      </w:pPr>
      <w:r w:rsidRPr="00481D3B">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481D3B" w:rsidRDefault="00C5190E" w:rsidP="00C5190E">
      <w:pPr>
        <w:jc w:val="both"/>
        <w:rPr>
          <w:rFonts w:ascii="GHEA Grapalat" w:hAnsi="GHEA Grapalat"/>
        </w:rPr>
      </w:pPr>
      <w:r w:rsidRPr="00481D3B">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481D3B" w:rsidRDefault="00C5190E" w:rsidP="00C5190E">
      <w:pPr>
        <w:jc w:val="both"/>
        <w:rPr>
          <w:rFonts w:ascii="GHEA Grapalat" w:hAnsi="GHEA Grapalat"/>
        </w:rPr>
      </w:pPr>
      <w:r w:rsidRPr="00481D3B">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14:textId="7FB33811" w:rsidR="00C5190E" w:rsidRPr="00481D3B" w:rsidRDefault="00C5190E" w:rsidP="00C5190E">
      <w:pPr>
        <w:widowControl w:val="0"/>
        <w:spacing w:after="160"/>
        <w:ind w:firstLine="567"/>
        <w:jc w:val="both"/>
        <w:rPr>
          <w:rFonts w:ascii="GHEA Grapalat" w:hAnsi="GHEA Grapalat"/>
          <w:b/>
          <w:bCs/>
        </w:rPr>
      </w:pPr>
      <w:r w:rsidRPr="00481D3B">
        <w:rPr>
          <w:rFonts w:ascii="GHEA Grapalat" w:hAnsi="GHEA Grapalat"/>
          <w:b/>
          <w:bCs/>
        </w:rPr>
        <w:t>4.2.</w:t>
      </w:r>
      <w:r w:rsidRPr="00481D3B">
        <w:rPr>
          <w:rFonts w:ascii="GHEA Grapalat" w:hAnsi="GHEA Grapalat"/>
          <w:b/>
          <w:bCs/>
        </w:rPr>
        <w:tab/>
        <w:t>Заявки на процедуру необходимо представить в комиссию по адресу г.Ереван улица Эмин , 123 не позднее, чем 1</w:t>
      </w:r>
      <w:r w:rsidR="0097451E" w:rsidRPr="00481D3B">
        <w:rPr>
          <w:rFonts w:ascii="GHEA Grapalat" w:hAnsi="GHEA Grapalat"/>
          <w:b/>
          <w:bCs/>
          <w:lang w:val="ru-RU"/>
        </w:rPr>
        <w:t>5</w:t>
      </w:r>
      <w:r w:rsidRPr="00481D3B">
        <w:rPr>
          <w:rFonts w:ascii="GHEA Grapalat" w:hAnsi="GHEA Grapalat"/>
          <w:b/>
          <w:bCs/>
        </w:rPr>
        <w:t>:</w:t>
      </w:r>
      <w:r w:rsidR="008B6FFF" w:rsidRPr="00481D3B">
        <w:rPr>
          <w:rFonts w:ascii="GHEA Grapalat" w:hAnsi="GHEA Grapalat"/>
          <w:b/>
          <w:bCs/>
          <w:lang w:val="ru-RU"/>
        </w:rPr>
        <w:t>00</w:t>
      </w:r>
      <w:r w:rsidRPr="00481D3B">
        <w:rPr>
          <w:rFonts w:ascii="GHEA Grapalat" w:hAnsi="GHEA Grapalat"/>
          <w:b/>
          <w:bCs/>
        </w:rPr>
        <w:t xml:space="preserve"> </w:t>
      </w:r>
      <w:r w:rsidR="008A3B4B" w:rsidRPr="00481D3B">
        <w:rPr>
          <w:rFonts w:ascii="GHEA Grapalat" w:hAnsi="GHEA Grapalat"/>
          <w:b/>
          <w:bCs/>
          <w:i/>
          <w:sz w:val="22"/>
          <w:szCs w:val="22"/>
          <w:lang w:val="hy-AM"/>
        </w:rPr>
        <w:t>часов</w:t>
      </w:r>
      <w:r w:rsidR="008A3B4B" w:rsidRPr="00481D3B">
        <w:rPr>
          <w:rFonts w:ascii="GHEA Grapalat" w:hAnsi="GHEA Grapalat"/>
          <w:b/>
          <w:bCs/>
          <w:lang w:val="ru-RU"/>
        </w:rPr>
        <w:t xml:space="preserve"> </w:t>
      </w:r>
      <w:r w:rsidR="002D5558">
        <w:rPr>
          <w:rFonts w:ascii="GHEA Grapalat" w:hAnsi="GHEA Grapalat"/>
          <w:b/>
          <w:bCs/>
          <w:lang w:val="ru-RU"/>
        </w:rPr>
        <w:t>15</w:t>
      </w:r>
      <w:r w:rsidRPr="00481D3B">
        <w:rPr>
          <w:rFonts w:ascii="GHEA Grapalat" w:hAnsi="GHEA Grapalat"/>
          <w:b/>
          <w:bCs/>
        </w:rPr>
        <w:t xml:space="preserve"> </w:t>
      </w:r>
      <w:r w:rsidR="001A0E83" w:rsidRPr="00481D3B">
        <w:rPr>
          <w:rFonts w:ascii="GHEA Grapalat" w:hAnsi="GHEA Grapalat"/>
          <w:b/>
          <w:bCs/>
          <w:lang w:val="ru-RU"/>
        </w:rPr>
        <w:t>ию</w:t>
      </w:r>
      <w:r w:rsidR="00481D3B" w:rsidRPr="00481D3B">
        <w:rPr>
          <w:rFonts w:ascii="GHEA Grapalat" w:hAnsi="GHEA Grapalat"/>
          <w:b/>
          <w:bCs/>
          <w:lang w:val="ru-RU"/>
        </w:rPr>
        <w:t>ль</w:t>
      </w:r>
      <w:r w:rsidR="001A0E83" w:rsidRPr="00481D3B">
        <w:rPr>
          <w:rFonts w:ascii="GHEA Grapalat" w:hAnsi="GHEA Grapalat"/>
          <w:b/>
          <w:bCs/>
          <w:lang w:val="ru-RU"/>
        </w:rPr>
        <w:t>я</w:t>
      </w:r>
      <w:r w:rsidR="007B7AEF" w:rsidRPr="00481D3B">
        <w:rPr>
          <w:rFonts w:ascii="GHEA Grapalat" w:hAnsi="GHEA Grapalat"/>
          <w:b/>
          <w:bCs/>
          <w:lang w:val="ru-RU"/>
        </w:rPr>
        <w:t xml:space="preserve"> </w:t>
      </w:r>
      <w:r w:rsidRPr="00481D3B">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14:textId="77777777" w:rsidR="00C5190E" w:rsidRPr="00481D3B" w:rsidRDefault="00C5190E" w:rsidP="00C5190E">
      <w:pPr>
        <w:widowControl w:val="0"/>
        <w:spacing w:after="160"/>
        <w:ind w:firstLine="567"/>
        <w:jc w:val="both"/>
        <w:rPr>
          <w:rFonts w:ascii="GHEA Grapalat" w:hAnsi="GHEA Grapalat" w:cs="Sylfaen"/>
        </w:rPr>
      </w:pPr>
      <w:r w:rsidRPr="00481D3B">
        <w:rPr>
          <w:rFonts w:ascii="GHEA Grapalat" w:hAnsi="GHEA Grapalat"/>
        </w:rPr>
        <w:t xml:space="preserve">Заявки на процедуру получает и в журнале регистрации заявок регистрирует секретарь комиссии </w:t>
      </w:r>
      <w:r w:rsidRPr="00481D3B">
        <w:rPr>
          <w:rFonts w:ascii="GHEA Grapalat" w:hAnsi="GHEA Grapalat"/>
          <w:sz w:val="20"/>
          <w:szCs w:val="20"/>
          <w:lang w:val="hy-AM"/>
        </w:rPr>
        <w:t>«</w:t>
      </w:r>
      <w:r w:rsidRPr="00481D3B">
        <w:rPr>
          <w:rFonts w:ascii="GHEA Grapalat" w:hAnsi="GHEA Grapalat" w:cs="GHEA Grapalat"/>
          <w:sz w:val="20"/>
          <w:lang w:val="hy-AM"/>
        </w:rPr>
        <w:t>А</w:t>
      </w:r>
      <w:r w:rsidRPr="00481D3B">
        <w:rPr>
          <w:rFonts w:ascii="GHEA Grapalat" w:hAnsi="GHEA Grapalat" w:cs="GHEA Grapalat"/>
          <w:sz w:val="20"/>
          <w:lang w:val="ru-RU"/>
        </w:rPr>
        <w:t>.Амбарцумян</w:t>
      </w:r>
      <w:r w:rsidRPr="00481D3B">
        <w:rPr>
          <w:rFonts w:ascii="Cambria Math" w:hAnsi="Cambria Math" w:cs="Cambria Math"/>
          <w:sz w:val="20"/>
          <w:szCs w:val="20"/>
          <w:lang w:val="hy-AM"/>
        </w:rPr>
        <w:t>»</w:t>
      </w:r>
      <w:r w:rsidRPr="00481D3B">
        <w:rPr>
          <w:rFonts w:ascii="GHEA Grapalat" w:hAnsi="GHEA Grapalat" w:cs="GHEA Grapalat"/>
          <w:sz w:val="20"/>
          <w:lang w:val="hy-AM"/>
        </w:rPr>
        <w:t>.</w:t>
      </w:r>
      <w:r w:rsidRPr="00481D3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4.3.</w:t>
      </w:r>
      <w:r w:rsidRPr="00481D3B">
        <w:rPr>
          <w:rFonts w:ascii="GHEA Grapalat" w:hAnsi="GHEA Grapalat"/>
        </w:rPr>
        <w:tab/>
        <w:t>В заявке участник представляет:</w:t>
      </w:r>
    </w:p>
    <w:p w14:paraId="217ACE7A" w14:textId="77777777" w:rsidR="00C5190E" w:rsidRPr="00481D3B" w:rsidRDefault="00C5190E" w:rsidP="00C5190E">
      <w:pPr>
        <w:jc w:val="both"/>
        <w:rPr>
          <w:rFonts w:ascii="GHEA Grapalat" w:hAnsi="GHEA Grapalat"/>
        </w:rPr>
      </w:pPr>
      <w:r w:rsidRPr="00481D3B">
        <w:rPr>
          <w:rFonts w:ascii="GHEA Grapalat" w:hAnsi="GHEA Grapalat"/>
        </w:rPr>
        <w:t>1) утвержденное им заявление-объявление, предусмотренное пунктом 2.1 части 2 настоящего приглашения</w:t>
      </w:r>
      <w:r w:rsidRPr="00481D3B">
        <w:rPr>
          <w:rFonts w:ascii="GHEA Grapalat" w:hAnsi="GHEA Grapalat"/>
          <w:lang w:val="hy-AM"/>
        </w:rPr>
        <w:t xml:space="preserve"> </w:t>
      </w:r>
      <w:r w:rsidRPr="00481D3B">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481D3B" w:rsidRDefault="00C5190E" w:rsidP="00C5190E">
      <w:pPr>
        <w:jc w:val="both"/>
        <w:rPr>
          <w:rFonts w:ascii="GHEA Grapalat" w:hAnsi="GHEA Grapalat"/>
        </w:rPr>
      </w:pPr>
      <w:r w:rsidRPr="00481D3B">
        <w:rPr>
          <w:rFonts w:ascii="GHEA Grapalat" w:hAnsi="GHEA Grapalat"/>
        </w:rPr>
        <w:t xml:space="preserve">   а) подтверждение о соответствии своих данных</w:t>
      </w:r>
      <w:ins w:id="1" w:author="Vardan" w:date="2022-10-29T23:48:00Z">
        <w:r w:rsidRPr="00481D3B">
          <w:rPr>
            <w:rFonts w:ascii="GHEA Grapalat" w:hAnsi="GHEA Grapalat"/>
          </w:rPr>
          <w:t xml:space="preserve"> </w:t>
        </w:r>
      </w:ins>
      <w:r w:rsidRPr="00481D3B">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481D3B" w:rsidRDefault="00C5190E" w:rsidP="00C5190E">
      <w:pPr>
        <w:jc w:val="both"/>
        <w:rPr>
          <w:rFonts w:ascii="GHEA Grapalat" w:hAnsi="GHEA Grapalat"/>
        </w:rPr>
      </w:pPr>
      <w:r w:rsidRPr="00481D3B">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481D3B" w:rsidRDefault="00C5190E" w:rsidP="00C5190E">
      <w:pPr>
        <w:ind w:firstLine="284"/>
        <w:jc w:val="both"/>
        <w:rPr>
          <w:rFonts w:ascii="GHEA Grapalat" w:hAnsi="GHEA Grapalat"/>
        </w:rPr>
      </w:pPr>
      <w:r w:rsidRPr="00481D3B">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481D3B" w:rsidRDefault="00C5190E" w:rsidP="00C5190E">
      <w:pPr>
        <w:jc w:val="both"/>
        <w:rPr>
          <w:rFonts w:ascii="GHEA Grapalat" w:hAnsi="GHEA Grapalat"/>
        </w:rPr>
      </w:pPr>
      <w:r w:rsidRPr="00481D3B">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481D3B" w:rsidRDefault="00C5190E" w:rsidP="00C5190E">
      <w:pPr>
        <w:widowControl w:val="0"/>
        <w:tabs>
          <w:tab w:val="left" w:pos="1134"/>
        </w:tabs>
        <w:spacing w:after="160"/>
        <w:ind w:firstLine="284"/>
        <w:jc w:val="both"/>
        <w:rPr>
          <w:rFonts w:ascii="GHEA Grapalat" w:hAnsi="GHEA Grapalat"/>
          <w:lang w:eastAsia="ru-RU"/>
        </w:rPr>
      </w:pPr>
      <w:r w:rsidRPr="00481D3B">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481D3B">
        <w:rPr>
          <w:rFonts w:ascii="GHEA Grapalat" w:hAnsi="GHEA Grapalat"/>
          <w:vertAlign w:val="superscript"/>
          <w:lang w:eastAsia="ru-RU"/>
        </w:rPr>
        <w:t>6</w:t>
      </w:r>
      <w:r w:rsidRPr="00481D3B">
        <w:rPr>
          <w:rFonts w:ascii="GHEA Grapalat" w:hAnsi="GHEA Grapalat"/>
          <w:vertAlign w:val="superscript"/>
          <w:lang w:val="hy-AM" w:eastAsia="ru-RU"/>
        </w:rPr>
        <w:t>.1</w:t>
      </w:r>
      <w:r w:rsidRPr="00481D3B">
        <w:rPr>
          <w:rFonts w:ascii="GHEA Grapalat" w:hAnsi="GHEA Grapalat"/>
          <w:vertAlign w:val="superscript"/>
          <w:lang w:eastAsia="ru-RU"/>
        </w:rPr>
        <w:t xml:space="preserve"> </w:t>
      </w:r>
    </w:p>
    <w:p w14:paraId="6A7426F8" w14:textId="77777777" w:rsidR="00C5190E" w:rsidRPr="00481D3B" w:rsidRDefault="00C5190E" w:rsidP="00C5190E">
      <w:pPr>
        <w:widowControl w:val="0"/>
        <w:tabs>
          <w:tab w:val="left" w:pos="1134"/>
        </w:tabs>
        <w:spacing w:after="160"/>
        <w:ind w:firstLine="284"/>
        <w:jc w:val="both"/>
        <w:rPr>
          <w:rFonts w:ascii="GHEA Grapalat" w:hAnsi="GHEA Grapalat"/>
          <w:sz w:val="22"/>
          <w:szCs w:val="20"/>
          <w:lang w:val="hy-AM" w:eastAsia="ru-RU"/>
        </w:rPr>
      </w:pPr>
      <w:r w:rsidRPr="00481D3B">
        <w:rPr>
          <w:rFonts w:ascii="GHEA Grapalat" w:hAnsi="GHEA Grapalat"/>
          <w:sz w:val="22"/>
          <w:szCs w:val="20"/>
          <w:lang w:eastAsia="ru-RU"/>
        </w:rPr>
        <w:t xml:space="preserve">  2) </w:t>
      </w:r>
      <w:r w:rsidRPr="00481D3B">
        <w:rPr>
          <w:rFonts w:ascii="GHEA Grapalat" w:hAnsi="GHEA Grapalat"/>
          <w:lang w:eastAsia="ru-RU"/>
        </w:rPr>
        <w:t>технические характеристики</w:t>
      </w:r>
      <w:r w:rsidRPr="00481D3B">
        <w:rPr>
          <w:rFonts w:ascii="GHEA Grapalat" w:hAnsi="GHEA Grapalat" w:cs="Sylfaen"/>
          <w:lang w:eastAsia="ru-RU"/>
        </w:rPr>
        <w:t xml:space="preserve"> предлагаемого им товара</w:t>
      </w:r>
      <w:r w:rsidRPr="00481D3B">
        <w:rPr>
          <w:rFonts w:ascii="GHEA Grapalat" w:hAnsi="GHEA Grapalat"/>
          <w:lang w:eastAsia="ru-RU"/>
        </w:rPr>
        <w:t xml:space="preserve">, а также товарный знак, </w:t>
      </w:r>
      <w:r w:rsidRPr="00481D3B">
        <w:rPr>
          <w:rFonts w:ascii="GHEA Grapalat" w:hAnsi="GHEA Grapalat" w:cs="Sylfaen"/>
          <w:lang w:eastAsia="ru-RU"/>
        </w:rPr>
        <w:t>фирменное наименование, модель и</w:t>
      </w:r>
      <w:r w:rsidRPr="00481D3B">
        <w:rPr>
          <w:rFonts w:ascii="GHEA Grapalat" w:hAnsi="GHEA Grapalat"/>
          <w:lang w:eastAsia="ru-RU"/>
        </w:rPr>
        <w:t xml:space="preserve"> наименование производителя, (далее</w:t>
      </w:r>
      <w:r w:rsidRPr="00481D3B">
        <w:rPr>
          <w:rFonts w:ascii="Calibri" w:hAnsi="Calibri" w:cs="Calibri"/>
          <w:lang w:eastAsia="ru-RU"/>
        </w:rPr>
        <w:t> </w:t>
      </w:r>
      <w:r w:rsidRPr="00481D3B">
        <w:rPr>
          <w:rFonts w:ascii="GHEA Grapalat" w:hAnsi="GHEA Grapalat" w:cs="GHEA Grapalat"/>
          <w:lang w:eastAsia="ru-RU"/>
        </w:rPr>
        <w:t>—</w:t>
      </w:r>
      <w:r w:rsidRPr="00481D3B">
        <w:rPr>
          <w:rFonts w:ascii="GHEA Grapalat" w:hAnsi="GHEA Grapalat"/>
          <w:lang w:eastAsia="ru-RU"/>
        </w:rPr>
        <w:t xml:space="preserve"> </w:t>
      </w:r>
      <w:r w:rsidRPr="00481D3B">
        <w:rPr>
          <w:rFonts w:ascii="GHEA Grapalat" w:hAnsi="GHEA Grapalat" w:cs="GHEA Grapalat"/>
          <w:lang w:eastAsia="ru-RU"/>
        </w:rPr>
        <w:t>полное</w:t>
      </w:r>
      <w:r w:rsidRPr="00481D3B">
        <w:rPr>
          <w:rFonts w:ascii="GHEA Grapalat" w:hAnsi="GHEA Grapalat"/>
          <w:lang w:eastAsia="ru-RU"/>
        </w:rPr>
        <w:t xml:space="preserve"> </w:t>
      </w:r>
      <w:r w:rsidRPr="00481D3B">
        <w:rPr>
          <w:rFonts w:ascii="GHEA Grapalat" w:hAnsi="GHEA Grapalat" w:cs="GHEA Grapalat"/>
          <w:lang w:eastAsia="ru-RU"/>
        </w:rPr>
        <w:t>описание</w:t>
      </w:r>
      <w:r w:rsidRPr="00481D3B">
        <w:rPr>
          <w:rFonts w:ascii="GHEA Grapalat" w:hAnsi="GHEA Grapalat"/>
          <w:lang w:eastAsia="ru-RU"/>
        </w:rPr>
        <w:t xml:space="preserve"> </w:t>
      </w:r>
      <w:r w:rsidRPr="00481D3B">
        <w:rPr>
          <w:rFonts w:ascii="GHEA Grapalat" w:hAnsi="GHEA Grapalat" w:cs="GHEA Grapalat"/>
          <w:lang w:eastAsia="ru-RU"/>
        </w:rPr>
        <w:t>товара</w:t>
      </w:r>
      <w:r w:rsidRPr="00481D3B">
        <w:rPr>
          <w:rFonts w:ascii="GHEA Grapalat" w:hAnsi="GHEA Grapalat"/>
          <w:sz w:val="22"/>
          <w:szCs w:val="20"/>
          <w:lang w:eastAsia="ru-RU"/>
        </w:rPr>
        <w:t xml:space="preserve">). </w:t>
      </w:r>
      <w:r w:rsidRPr="00481D3B">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481D3B">
        <w:rPr>
          <w:rFonts w:ascii="GHEA Grapalat" w:hAnsi="GHEA Grapalat"/>
          <w:sz w:val="22"/>
          <w:szCs w:val="20"/>
          <w:lang w:eastAsia="ru-RU"/>
        </w:rPr>
        <w:t xml:space="preserve">если не применяется условие, установленное последним предложением пункта 1.1 </w:t>
      </w:r>
      <w:r w:rsidRPr="00481D3B">
        <w:rPr>
          <w:rFonts w:ascii="GHEA Grapalat" w:hAnsi="GHEA Grapalat"/>
          <w:sz w:val="22"/>
          <w:szCs w:val="20"/>
          <w:lang w:eastAsia="ru-RU"/>
        </w:rPr>
        <w:lastRenderedPageBreak/>
        <w:t>настоящей части</w:t>
      </w:r>
      <w:r w:rsidRPr="00481D3B" w:rsidDel="001B47B5">
        <w:rPr>
          <w:rFonts w:ascii="GHEA Grapalat" w:hAnsi="GHEA Grapalat"/>
          <w:sz w:val="22"/>
          <w:szCs w:val="20"/>
          <w:lang w:eastAsia="ru-RU"/>
        </w:rPr>
        <w:t xml:space="preserve"> </w:t>
      </w:r>
      <w:r w:rsidRPr="00481D3B">
        <w:rPr>
          <w:rFonts w:ascii="GHEA Grapalat" w:hAnsi="GHEA Grapalat" w:cs="Sylfaen"/>
          <w:vertAlign w:val="superscript"/>
          <w:lang w:eastAsia="ru-RU"/>
        </w:rPr>
        <w:footnoteReference w:customMarkFollows="1" w:id="3"/>
        <w:t>7</w:t>
      </w:r>
      <w:r w:rsidRPr="00481D3B">
        <w:rPr>
          <w:rFonts w:ascii="GHEA Grapalat" w:hAnsi="GHEA Grapalat" w:cs="Sylfaen"/>
          <w:lang w:eastAsia="ru-RU"/>
        </w:rPr>
        <w:t>:</w:t>
      </w:r>
      <w:r w:rsidRPr="00481D3B">
        <w:rPr>
          <w:rFonts w:ascii="Arial Armenian" w:hAnsi="Arial Armenian"/>
          <w:sz w:val="22"/>
          <w:szCs w:val="20"/>
          <w:lang w:eastAsia="ru-RU"/>
        </w:rPr>
        <w:t xml:space="preserve"> </w:t>
      </w:r>
    </w:p>
    <w:p w14:paraId="0507E950" w14:textId="77777777" w:rsidR="00C5190E" w:rsidRPr="00481D3B" w:rsidRDefault="00C5190E" w:rsidP="00C5190E">
      <w:pPr>
        <w:jc w:val="both"/>
        <w:rPr>
          <w:rFonts w:ascii="GHEA Grapalat" w:hAnsi="GHEA Grapalat"/>
        </w:rPr>
      </w:pPr>
      <w:r w:rsidRPr="00481D3B">
        <w:rPr>
          <w:rFonts w:ascii="GHEA Grapalat" w:hAnsi="GHEA Grapalat"/>
          <w:lang w:val="hy-AM"/>
        </w:rPr>
        <w:t>3</w:t>
      </w:r>
      <w:r w:rsidRPr="00481D3B">
        <w:rPr>
          <w:rFonts w:ascii="GHEA Grapalat" w:hAnsi="GHEA Grapalat"/>
        </w:rPr>
        <w:t>)</w:t>
      </w:r>
      <w:r w:rsidRPr="00481D3B">
        <w:rPr>
          <w:rFonts w:ascii="GHEA Grapalat" w:hAnsi="GHEA Grapalat"/>
        </w:rPr>
        <w:tab/>
        <w:t>утвержденное им ценовое предложение;</w:t>
      </w:r>
    </w:p>
    <w:p w14:paraId="1B8E6726" w14:textId="77777777" w:rsidR="00C5190E" w:rsidRPr="00481D3B" w:rsidRDefault="00C5190E" w:rsidP="00C5190E">
      <w:pPr>
        <w:jc w:val="both"/>
        <w:rPr>
          <w:rFonts w:ascii="GHEA Grapalat" w:hAnsi="GHEA Grapalat"/>
        </w:rPr>
      </w:pPr>
      <w:r w:rsidRPr="00481D3B">
        <w:rPr>
          <w:rFonts w:ascii="GHEA Grapalat" w:hAnsi="GHEA Grapalat"/>
        </w:rPr>
        <w:t>4)</w:t>
      </w:r>
      <w:r w:rsidRPr="00481D3B">
        <w:rPr>
          <w:rFonts w:ascii="GHEA Grapalat" w:hAnsi="GHEA Grapalat"/>
        </w:rPr>
        <w:tab/>
        <w:t>обеспечение заявки- в форме наличных денег или банковской гарантии.</w:t>
      </w:r>
      <w:r w:rsidRPr="00481D3B">
        <w:footnoteReference w:customMarkFollows="1" w:id="4"/>
        <w:t>8</w:t>
      </w:r>
    </w:p>
    <w:p w14:paraId="4117E26A" w14:textId="77777777" w:rsidR="00C5190E" w:rsidRPr="00481D3B" w:rsidRDefault="00C5190E" w:rsidP="00C5190E">
      <w:pPr>
        <w:jc w:val="both"/>
        <w:rPr>
          <w:rFonts w:ascii="GHEA Grapalat" w:hAnsi="GHEA Grapalat"/>
        </w:rPr>
      </w:pPr>
      <w:r w:rsidRPr="00481D3B">
        <w:rPr>
          <w:rFonts w:ascii="GHEA Grapalat" w:hAnsi="GHEA Grapalat"/>
        </w:rPr>
        <w:t>5)</w:t>
      </w:r>
      <w:r w:rsidRPr="00481D3B">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481D3B" w:rsidRDefault="00C5190E" w:rsidP="00C5190E">
      <w:pPr>
        <w:jc w:val="both"/>
        <w:rPr>
          <w:rFonts w:ascii="GHEA Grapalat" w:hAnsi="GHEA Grapalat"/>
        </w:rPr>
      </w:pPr>
      <w:r w:rsidRPr="00481D3B">
        <w:rPr>
          <w:rFonts w:ascii="GHEA Grapalat" w:hAnsi="GHEA Grapalat"/>
        </w:rPr>
        <w:t>6)</w:t>
      </w:r>
      <w:r w:rsidRPr="00481D3B">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481D3B" w:rsidRDefault="00C5190E" w:rsidP="00C5190E">
      <w:pPr>
        <w:jc w:val="both"/>
        <w:rPr>
          <w:rFonts w:ascii="GHEA Grapalat" w:hAnsi="GHEA Grapalat"/>
        </w:rPr>
      </w:pPr>
      <w:r w:rsidRPr="00481D3B">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481D3B" w:rsidRDefault="00C5190E" w:rsidP="00C5190E">
      <w:pPr>
        <w:jc w:val="both"/>
        <w:rPr>
          <w:rFonts w:ascii="GHEA Grapalat" w:hAnsi="GHEA Grapalat" w:cs="Sylfaen"/>
        </w:rPr>
      </w:pPr>
      <w:r w:rsidRPr="00481D3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481D3B" w:rsidRDefault="00C5190E" w:rsidP="00C5190E">
      <w:pPr>
        <w:widowControl w:val="0"/>
        <w:spacing w:after="120"/>
        <w:jc w:val="both"/>
        <w:rPr>
          <w:rFonts w:ascii="GHEA Grapalat" w:hAnsi="GHEA Grapalat" w:cs="Sylfaen"/>
          <w:lang w:eastAsia="ru-RU"/>
        </w:rPr>
      </w:pPr>
      <w:r w:rsidRPr="00481D3B">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481D3B" w:rsidRDefault="00037DDE" w:rsidP="00EF3662">
      <w:pPr>
        <w:pStyle w:val="norm"/>
        <w:spacing w:line="240" w:lineRule="auto"/>
        <w:rPr>
          <w:rFonts w:ascii="GHEA Grapalat" w:hAnsi="GHEA Grapalat" w:cs="Sylfaen"/>
          <w:sz w:val="20"/>
          <w:szCs w:val="24"/>
          <w:lang w:eastAsia="en-US"/>
        </w:rPr>
      </w:pPr>
    </w:p>
    <w:p w14:paraId="5F4E2FC0" w14:textId="77777777" w:rsidR="00C5190E" w:rsidRPr="00481D3B" w:rsidRDefault="00C5190E" w:rsidP="00C5190E">
      <w:pPr>
        <w:widowControl w:val="0"/>
        <w:spacing w:after="160"/>
        <w:jc w:val="center"/>
        <w:rPr>
          <w:rFonts w:ascii="GHEA Grapalat" w:hAnsi="GHEA Grapalat" w:cs="Arial"/>
          <w:b/>
        </w:rPr>
      </w:pPr>
      <w:r w:rsidRPr="00481D3B">
        <w:rPr>
          <w:rFonts w:ascii="GHEA Grapalat" w:hAnsi="GHEA Grapalat"/>
          <w:b/>
        </w:rPr>
        <w:t xml:space="preserve">5.ЦЕНОВОЕ ПРЕДЛОЖЕНИЕ ЗАЯВКИ </w:t>
      </w:r>
    </w:p>
    <w:p w14:paraId="558AC851"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5.1.</w:t>
      </w:r>
      <w:r w:rsidRPr="00481D3B">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5.2.</w:t>
      </w:r>
      <w:r w:rsidRPr="00481D3B">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481D3B" w:rsidRDefault="00C5190E" w:rsidP="00C5190E">
      <w:pPr>
        <w:widowControl w:val="0"/>
        <w:spacing w:after="160"/>
        <w:ind w:firstLine="567"/>
        <w:jc w:val="both"/>
        <w:rPr>
          <w:rFonts w:ascii="GHEA Grapalat" w:hAnsi="GHEA Grapalat" w:cs="Sylfaen"/>
          <w:lang w:eastAsia="ru-RU"/>
        </w:rPr>
      </w:pPr>
      <w:r w:rsidRPr="00481D3B">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а.</w:t>
      </w:r>
      <w:r w:rsidRPr="00481D3B">
        <w:rPr>
          <w:rFonts w:ascii="GHEA Grapalat" w:hAnsi="GHEA Grapalat"/>
          <w:lang w:eastAsia="ru-RU"/>
        </w:rPr>
        <w:tab/>
        <w:t xml:space="preserve">графы "стоимость" и "налог на добавленную стоимость" ценового предложения заполнены только цифрами, а графа "общая цена" — и прописью, и цифрами или только </w:t>
      </w:r>
      <w:r w:rsidRPr="00481D3B">
        <w:rPr>
          <w:rFonts w:ascii="GHEA Grapalat" w:hAnsi="GHEA Grapalat"/>
          <w:lang w:eastAsia="ru-RU"/>
        </w:rPr>
        <w:lastRenderedPageBreak/>
        <w:t>прописью.</w:t>
      </w:r>
    </w:p>
    <w:p w14:paraId="0CFED5FD"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б.</w:t>
      </w:r>
      <w:r w:rsidRPr="00481D3B">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в.</w:t>
      </w:r>
      <w:r w:rsidRPr="00481D3B">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г.</w:t>
      </w:r>
      <w:r w:rsidRPr="00481D3B">
        <w:rPr>
          <w:rFonts w:ascii="Arial Armenian" w:hAnsi="Arial Armenian"/>
          <w:sz w:val="22"/>
          <w:szCs w:val="20"/>
          <w:lang w:eastAsia="ru-RU"/>
        </w:rPr>
        <w:t xml:space="preserve"> </w:t>
      </w:r>
      <w:r w:rsidRPr="00481D3B">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д.</w:t>
      </w:r>
      <w:r w:rsidRPr="00481D3B">
        <w:rPr>
          <w:rFonts w:ascii="Arial Armenian" w:hAnsi="Arial Armenian"/>
          <w:sz w:val="22"/>
          <w:szCs w:val="20"/>
          <w:lang w:eastAsia="ru-RU"/>
        </w:rPr>
        <w:t xml:space="preserve"> </w:t>
      </w:r>
      <w:r w:rsidRPr="00481D3B">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81D3B">
        <w:rPr>
          <w:rFonts w:ascii="GHEA Grapalat" w:hAnsi="GHEA Grapalat"/>
          <w:sz w:val="22"/>
          <w:szCs w:val="20"/>
          <w:lang w:eastAsia="ru-RU"/>
        </w:rPr>
        <w:t xml:space="preserve"> </w:t>
      </w:r>
      <w:r w:rsidRPr="00481D3B">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е.</w:t>
      </w:r>
      <w:r w:rsidRPr="00481D3B">
        <w:rPr>
          <w:rFonts w:ascii="Arial Armenian" w:hAnsi="Arial Armenian"/>
          <w:sz w:val="22"/>
          <w:szCs w:val="20"/>
          <w:lang w:eastAsia="ru-RU"/>
        </w:rPr>
        <w:t xml:space="preserve"> </w:t>
      </w:r>
      <w:r w:rsidRPr="00481D3B">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5.3.</w:t>
      </w:r>
      <w:r w:rsidRPr="00481D3B">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481D3B" w:rsidRDefault="00096865" w:rsidP="00EF3662">
      <w:pPr>
        <w:pStyle w:val="BodyTextIndent2"/>
        <w:spacing w:line="240" w:lineRule="auto"/>
        <w:ind w:firstLine="567"/>
        <w:rPr>
          <w:rFonts w:ascii="GHEA Grapalat" w:hAnsi="GHEA Grapalat"/>
        </w:rPr>
      </w:pPr>
    </w:p>
    <w:p w14:paraId="38874F5B" w14:textId="77777777" w:rsidR="00C5190E" w:rsidRPr="00481D3B" w:rsidRDefault="00C5190E" w:rsidP="00C5190E">
      <w:pPr>
        <w:widowControl w:val="0"/>
        <w:spacing w:after="160"/>
        <w:ind w:left="567" w:right="565"/>
        <w:jc w:val="center"/>
        <w:rPr>
          <w:rFonts w:ascii="GHEA Grapalat" w:hAnsi="GHEA Grapalat"/>
          <w:b/>
        </w:rPr>
      </w:pPr>
      <w:r w:rsidRPr="00481D3B">
        <w:rPr>
          <w:rFonts w:ascii="GHEA Grapalat" w:hAnsi="GHEA Grapalat"/>
          <w:b/>
        </w:rPr>
        <w:t xml:space="preserve">6. СРОК ДЕЙСТВИЯ ЗАЯВКИ, </w:t>
      </w:r>
      <w:r w:rsidRPr="00481D3B">
        <w:rPr>
          <w:rFonts w:ascii="GHEA Grapalat" w:hAnsi="GHEA Grapalat"/>
          <w:b/>
        </w:rPr>
        <w:br/>
        <w:t>ПОРЯДОК ВНЕСЕНИЯ ИЗМЕНЕНИЙ В ЗАЯВКИ И ИХ ОТЗЫВА</w:t>
      </w:r>
    </w:p>
    <w:p w14:paraId="39FC3704"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6.1.</w:t>
      </w:r>
      <w:r w:rsidRPr="00481D3B">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6.2.</w:t>
      </w:r>
      <w:r w:rsidRPr="00481D3B">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3606F346" w:rsidR="00FA0E41" w:rsidRPr="00481D3B" w:rsidRDefault="00FA0E41" w:rsidP="00EF3662">
      <w:pPr>
        <w:ind w:firstLine="567"/>
        <w:jc w:val="center"/>
        <w:rPr>
          <w:rFonts w:ascii="GHEA Grapalat" w:hAnsi="GHEA Grapalat"/>
          <w:b/>
          <w:sz w:val="20"/>
        </w:rPr>
      </w:pPr>
    </w:p>
    <w:p w14:paraId="18122022" w14:textId="54AAB2C8" w:rsidR="006F2A6C" w:rsidRPr="00481D3B" w:rsidRDefault="006F2A6C" w:rsidP="006F2A6C">
      <w:pPr>
        <w:rPr>
          <w:rFonts w:ascii="GHEA Grapalat" w:hAnsi="GHEA Grapalat"/>
          <w:b/>
          <w:sz w:val="20"/>
          <w:lang w:val="af-ZA"/>
        </w:rPr>
      </w:pPr>
      <w:r w:rsidRPr="00481D3B">
        <w:rPr>
          <w:rFonts w:ascii="GHEA Grapalat" w:hAnsi="GHEA Grapalat"/>
          <w:b/>
          <w:sz w:val="20"/>
          <w:lang w:val="af-ZA"/>
        </w:rPr>
        <w:t xml:space="preserve">                                                            </w:t>
      </w:r>
    </w:p>
    <w:p w14:paraId="619BA53B" w14:textId="77777777" w:rsidR="00C5190E" w:rsidRPr="00481D3B" w:rsidRDefault="00C5190E" w:rsidP="00C5190E">
      <w:pPr>
        <w:widowControl w:val="0"/>
        <w:spacing w:after="160"/>
        <w:jc w:val="center"/>
        <w:rPr>
          <w:rFonts w:ascii="GHEA Grapalat" w:hAnsi="GHEA Grapalat"/>
          <w:b/>
        </w:rPr>
      </w:pPr>
      <w:r w:rsidRPr="00481D3B">
        <w:rPr>
          <w:rFonts w:ascii="GHEA Grapalat" w:hAnsi="GHEA Grapalat"/>
          <w:b/>
        </w:rPr>
        <w:t xml:space="preserve">8.ВСКРЫТИЕ, ОЦЕНКА ЗАЯВОК И </w:t>
      </w:r>
      <w:r w:rsidRPr="00481D3B">
        <w:rPr>
          <w:rFonts w:ascii="GHEA Grapalat" w:hAnsi="GHEA Grapalat"/>
          <w:b/>
        </w:rPr>
        <w:br/>
        <w:t xml:space="preserve">ПОДВЕДЕНИЕ ИТОГОВ </w:t>
      </w:r>
    </w:p>
    <w:p w14:paraId="2B1EBD9F" w14:textId="080E157D" w:rsidR="00C5190E" w:rsidRPr="00481D3B" w:rsidRDefault="00C5190E" w:rsidP="00C5190E">
      <w:pPr>
        <w:widowControl w:val="0"/>
        <w:tabs>
          <w:tab w:val="left" w:pos="1134"/>
        </w:tabs>
        <w:spacing w:after="160"/>
        <w:ind w:firstLine="567"/>
        <w:jc w:val="both"/>
        <w:rPr>
          <w:rFonts w:ascii="GHEA Grapalat" w:hAnsi="GHEA Grapalat"/>
          <w:b/>
          <w:bCs/>
        </w:rPr>
      </w:pPr>
      <w:r w:rsidRPr="00481D3B">
        <w:rPr>
          <w:rFonts w:ascii="GHEA Grapalat" w:hAnsi="GHEA Grapalat"/>
          <w:b/>
          <w:bCs/>
        </w:rPr>
        <w:t>8.1.</w:t>
      </w:r>
      <w:r w:rsidRPr="00481D3B">
        <w:rPr>
          <w:rFonts w:ascii="GHEA Grapalat" w:hAnsi="GHEA Grapalat"/>
          <w:b/>
          <w:bCs/>
        </w:rPr>
        <w:tab/>
        <w:t>Вскрытие заявок произойдет на "</w:t>
      </w:r>
      <w:r w:rsidR="007B7AEF" w:rsidRPr="00481D3B">
        <w:rPr>
          <w:rFonts w:ascii="GHEA Grapalat" w:hAnsi="GHEA Grapalat"/>
          <w:b/>
          <w:bCs/>
          <w:lang w:val="ru-RU"/>
        </w:rPr>
        <w:t>1</w:t>
      </w:r>
      <w:r w:rsidR="00583011">
        <w:rPr>
          <w:rFonts w:ascii="GHEA Grapalat" w:hAnsi="GHEA Grapalat"/>
          <w:b/>
          <w:bCs/>
          <w:lang w:val="ru-RU"/>
        </w:rPr>
        <w:t>4</w:t>
      </w:r>
      <w:r w:rsidRPr="00481D3B">
        <w:rPr>
          <w:rFonts w:ascii="GHEA Grapalat" w:hAnsi="GHEA Grapalat"/>
          <w:b/>
          <w:bCs/>
        </w:rPr>
        <w:t>"-ый день в "1</w:t>
      </w:r>
      <w:r w:rsidR="0097451E" w:rsidRPr="00481D3B">
        <w:rPr>
          <w:rFonts w:ascii="GHEA Grapalat" w:hAnsi="GHEA Grapalat"/>
          <w:b/>
          <w:bCs/>
          <w:lang w:val="ru-RU"/>
        </w:rPr>
        <w:t>5</w:t>
      </w:r>
      <w:r w:rsidRPr="00481D3B">
        <w:rPr>
          <w:rFonts w:ascii="GHEA Grapalat" w:hAnsi="GHEA Grapalat"/>
          <w:b/>
          <w:bCs/>
        </w:rPr>
        <w:t>:</w:t>
      </w:r>
      <w:r w:rsidR="008B6FFF" w:rsidRPr="00481D3B">
        <w:rPr>
          <w:rFonts w:ascii="GHEA Grapalat" w:hAnsi="GHEA Grapalat"/>
          <w:b/>
          <w:bCs/>
          <w:lang w:val="ru-RU"/>
        </w:rPr>
        <w:t>00</w:t>
      </w:r>
      <w:r w:rsidRPr="00481D3B">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481D3B" w:rsidRDefault="00C5190E" w:rsidP="00C5190E">
      <w:pPr>
        <w:widowControl w:val="0"/>
        <w:spacing w:after="160"/>
        <w:ind w:firstLine="567"/>
        <w:jc w:val="both"/>
        <w:rPr>
          <w:rFonts w:ascii="GHEA Grapalat" w:hAnsi="GHEA Grapalat"/>
        </w:rPr>
      </w:pPr>
      <w:r w:rsidRPr="00481D3B">
        <w:rPr>
          <w:rFonts w:ascii="GHEA Grapalat" w:hAnsi="GHEA Grapalat"/>
        </w:rPr>
        <w:t>На заседании по вскрытию и оценке заявок:</w:t>
      </w:r>
    </w:p>
    <w:p w14:paraId="794E9DEC" w14:textId="77777777" w:rsidR="00C5190E" w:rsidRPr="00481D3B" w:rsidRDefault="00C5190E" w:rsidP="00C5190E">
      <w:pPr>
        <w:widowControl w:val="0"/>
        <w:spacing w:after="160"/>
        <w:ind w:firstLine="567"/>
        <w:jc w:val="both"/>
        <w:rPr>
          <w:rFonts w:ascii="GHEA Grapalat" w:hAnsi="GHEA Grapalat"/>
        </w:rPr>
      </w:pPr>
      <w:r w:rsidRPr="00481D3B">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w:t>
      </w:r>
      <w:r w:rsidRPr="00481D3B">
        <w:rPr>
          <w:rFonts w:ascii="GHEA Grapalat" w:hAnsi="GHEA Grapalat"/>
        </w:rPr>
        <w:lastRenderedPageBreak/>
        <w:t>подавших заявки участников, принимая за основание представленную прописью запись;</w:t>
      </w:r>
    </w:p>
    <w:p w14:paraId="580D70FA"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2)</w:t>
      </w:r>
      <w:r w:rsidRPr="00481D3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а.</w:t>
      </w:r>
      <w:r w:rsidRPr="00481D3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б.</w:t>
      </w:r>
      <w:r w:rsidRPr="00481D3B">
        <w:rPr>
          <w:rFonts w:ascii="GHEA Grapalat" w:hAnsi="GHEA Grapalat"/>
        </w:rPr>
        <w:tab/>
      </w:r>
      <w:r w:rsidRPr="00481D3B">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81D3B">
        <w:rPr>
          <w:rFonts w:ascii="GHEA Grapalat" w:hAnsi="GHEA Grapalat"/>
        </w:rPr>
        <w:t xml:space="preserve"> реквизитам;</w:t>
      </w:r>
    </w:p>
    <w:p w14:paraId="46E42359"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3)</w:t>
      </w:r>
      <w:r w:rsidRPr="00481D3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8.2.</w:t>
      </w:r>
      <w:r w:rsidRPr="00481D3B">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481D3B" w:rsidRDefault="00C5190E" w:rsidP="00C5190E">
      <w:pPr>
        <w:widowControl w:val="0"/>
        <w:spacing w:after="160"/>
        <w:ind w:firstLine="567"/>
        <w:jc w:val="both"/>
      </w:pPr>
      <w:r w:rsidRPr="00481D3B">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481D3B" w:rsidRDefault="00C5190E" w:rsidP="00C5190E">
      <w:pPr>
        <w:widowControl w:val="0"/>
        <w:spacing w:after="160"/>
        <w:ind w:firstLine="567"/>
        <w:jc w:val="both"/>
        <w:rPr>
          <w:rFonts w:ascii="GHEA Grapalat" w:hAnsi="GHEA Grapalat" w:cs="Sylfaen"/>
        </w:rPr>
      </w:pPr>
      <w:r w:rsidRPr="00481D3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8.3.</w:t>
      </w:r>
      <w:r w:rsidRPr="00481D3B">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8.4.</w:t>
      </w:r>
      <w:r w:rsidRPr="00481D3B">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481D3B">
        <w:rPr>
          <w:rFonts w:ascii="GHEA Grapalat" w:hAnsi="GHEA Grapalat"/>
          <w:vertAlign w:val="superscript"/>
        </w:rPr>
        <w:t xml:space="preserve"> </w:t>
      </w:r>
      <w:r w:rsidRPr="00481D3B">
        <w:rPr>
          <w:rFonts w:ascii="GHEA Grapalat" w:hAnsi="GHEA Grapalat"/>
          <w:vertAlign w:val="superscript"/>
        </w:rPr>
        <w:footnoteReference w:customMarkFollows="1" w:id="5"/>
        <w:t>10</w:t>
      </w:r>
      <w:r w:rsidRPr="00481D3B">
        <w:rPr>
          <w:rFonts w:ascii="GHEA Grapalat" w:hAnsi="GHEA Grapalat"/>
        </w:rPr>
        <w:t>.</w:t>
      </w:r>
      <w:r w:rsidRPr="00481D3B">
        <w:rPr>
          <w:rFonts w:ascii="GHEA Grapalat" w:hAnsi="GHEA Grapalat" w:cs="Sylfaen"/>
          <w:sz w:val="20"/>
          <w:lang w:val="ru-RU"/>
        </w:rPr>
        <w:t xml:space="preserve"> </w:t>
      </w:r>
      <w:r w:rsidRPr="00481D3B">
        <w:rPr>
          <w:rFonts w:ascii="GHEA Grapalat" w:hAnsi="GHEA Grapalat"/>
        </w:rPr>
        <w:t>по обменному курсу.</w:t>
      </w:r>
    </w:p>
    <w:p w14:paraId="0F82055F"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8.5.</w:t>
      </w:r>
      <w:r w:rsidRPr="00481D3B">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При равенстве предложенных наименьших цен</w:t>
      </w:r>
      <w:del w:id="3" w:author="Vardan" w:date="2022-10-29T23:54:00Z">
        <w:r w:rsidRPr="00481D3B" w:rsidDel="002164B3">
          <w:rPr>
            <w:rFonts w:ascii="GHEA Grapalat" w:hAnsi="GHEA Grapalat"/>
            <w:lang w:eastAsia="ru-RU"/>
          </w:rPr>
          <w:delText xml:space="preserve"> </w:delText>
        </w:r>
      </w:del>
      <w:r w:rsidRPr="00481D3B">
        <w:rPr>
          <w:rFonts w:ascii="GHEA Grapalat" w:hAnsi="GHEA Grapalat"/>
          <w:lang w:eastAsia="ru-RU"/>
        </w:rPr>
        <w:t>:</w:t>
      </w:r>
    </w:p>
    <w:p w14:paraId="57AD048F"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а.</w:t>
      </w:r>
      <w:r w:rsidRPr="00481D3B">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lastRenderedPageBreak/>
        <w:t>б.</w:t>
      </w:r>
      <w:r w:rsidRPr="00481D3B">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в.</w:t>
      </w:r>
      <w:r w:rsidRPr="00481D3B">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lang w:eastAsia="ru-RU"/>
        </w:rPr>
        <w:t>г.</w:t>
      </w:r>
      <w:r w:rsidRPr="00481D3B">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481D3B" w:rsidRDefault="00C5190E" w:rsidP="00C5190E">
      <w:pPr>
        <w:widowControl w:val="0"/>
        <w:tabs>
          <w:tab w:val="left" w:pos="1134"/>
        </w:tabs>
        <w:spacing w:after="160"/>
        <w:ind w:firstLine="567"/>
        <w:jc w:val="both"/>
        <w:rPr>
          <w:ins w:id="4" w:author="Vardan" w:date="2022-10-29T23:58:00Z"/>
          <w:rFonts w:ascii="GHEA Grapalat" w:hAnsi="GHEA Grapalat"/>
          <w:lang w:eastAsia="ru-RU"/>
        </w:rPr>
      </w:pPr>
      <w:r w:rsidRPr="00481D3B">
        <w:rPr>
          <w:rFonts w:ascii="GHEA Grapalat" w:hAnsi="GHEA Grapalat"/>
          <w:lang w:eastAsia="ru-RU"/>
        </w:rPr>
        <w:t>д.</w:t>
      </w:r>
      <w:r w:rsidRPr="00481D3B">
        <w:rPr>
          <w:rFonts w:ascii="GHEA Grapalat" w:hAnsi="GHEA Grapalat"/>
          <w:lang w:eastAsia="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81D3B">
        <w:rPr>
          <w:rFonts w:ascii="Arial Armenian" w:hAnsi="Arial Armenian"/>
          <w:sz w:val="22"/>
          <w:szCs w:val="20"/>
          <w:lang w:eastAsia="ru-RU"/>
        </w:rPr>
        <w:t xml:space="preserve"> </w:t>
      </w:r>
      <w:r w:rsidRPr="00481D3B">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81D3B">
        <w:rPr>
          <w:rFonts w:ascii="Arial Armenian" w:hAnsi="Arial Armenian"/>
          <w:sz w:val="22"/>
          <w:szCs w:val="20"/>
          <w:lang w:eastAsia="ru-RU"/>
        </w:rPr>
        <w:t xml:space="preserve"> </w:t>
      </w:r>
      <w:r w:rsidRPr="00481D3B">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81D3B">
        <w:rPr>
          <w:rFonts w:ascii="Arial Armenian" w:hAnsi="Arial Armenian"/>
          <w:sz w:val="22"/>
          <w:szCs w:val="20"/>
          <w:lang w:eastAsia="ru-RU"/>
        </w:rPr>
        <w:t xml:space="preserve"> </w:t>
      </w:r>
      <w:r w:rsidRPr="00481D3B">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481D3B" w:rsidDel="00AE108B" w:rsidRDefault="00C5190E" w:rsidP="00C5190E">
      <w:pPr>
        <w:widowControl w:val="0"/>
        <w:tabs>
          <w:tab w:val="left" w:pos="1134"/>
        </w:tabs>
        <w:spacing w:after="160"/>
        <w:ind w:firstLine="567"/>
        <w:jc w:val="both"/>
        <w:rPr>
          <w:del w:id="5" w:author="Vardan" w:date="2022-10-29T23:58:00Z"/>
          <w:rFonts w:ascii="GHEA Grapalat" w:hAnsi="GHEA Grapalat" w:cs="Sylfaen"/>
        </w:rPr>
      </w:pPr>
    </w:p>
    <w:p w14:paraId="77CBBFF3"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8.7.</w:t>
      </w:r>
      <w:r w:rsidRPr="00481D3B">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481D3B">
        <w:rPr>
          <w:rFonts w:ascii="Courier New" w:hAnsi="Courier New" w:cs="Courier New"/>
          <w:lang w:val="en-US"/>
        </w:rPr>
        <w:t> </w:t>
      </w:r>
      <w:r w:rsidRPr="00481D3B">
        <w:rPr>
          <w:rFonts w:ascii="GHEA Grapalat" w:hAnsi="GHEA Grapalat"/>
        </w:rPr>
        <w:t>препятствуя нормальному функционированию комиссии.</w:t>
      </w:r>
    </w:p>
    <w:p w14:paraId="5E8FCBE8" w14:textId="77777777" w:rsidR="00C5190E" w:rsidRPr="00481D3B" w:rsidRDefault="00C5190E" w:rsidP="00C5190E">
      <w:pPr>
        <w:widowControl w:val="0"/>
        <w:tabs>
          <w:tab w:val="left" w:pos="1134"/>
        </w:tabs>
        <w:spacing w:after="160"/>
        <w:ind w:firstLine="567"/>
        <w:jc w:val="both"/>
        <w:rPr>
          <w:rFonts w:ascii="GHEA Grapalat" w:hAnsi="GHEA Grapalat"/>
          <w:lang w:eastAsia="ru-RU"/>
        </w:rPr>
      </w:pPr>
      <w:r w:rsidRPr="00481D3B">
        <w:rPr>
          <w:rFonts w:ascii="GHEA Grapalat" w:hAnsi="GHEA Grapalat"/>
          <w:lang w:eastAsia="ru-RU"/>
        </w:rPr>
        <w:t>8.8.</w:t>
      </w:r>
      <w:r w:rsidRPr="00481D3B">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481D3B">
        <w:rPr>
          <w:rFonts w:ascii="Arial Armenian" w:hAnsi="Arial Armenian"/>
          <w:sz w:val="22"/>
          <w:szCs w:val="20"/>
          <w:lang w:eastAsia="ru-RU"/>
        </w:rPr>
        <w:t xml:space="preserve">, </w:t>
      </w:r>
      <w:r w:rsidRPr="00481D3B">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481D3B">
        <w:rPr>
          <w:rFonts w:ascii="GHEA Grapalat" w:hAnsi="GHEA Grapalat"/>
          <w:sz w:val="22"/>
          <w:szCs w:val="20"/>
          <w:lang w:eastAsia="ru-RU"/>
        </w:rPr>
        <w:t xml:space="preserve">в электронной форме </w:t>
      </w:r>
      <w:r w:rsidRPr="00481D3B">
        <w:rPr>
          <w:rFonts w:ascii="GHEA Grapalat" w:hAnsi="GHEA Grapalat"/>
          <w:lang w:eastAsia="ru-RU"/>
        </w:rPr>
        <w:t xml:space="preserve"> информирует </w:t>
      </w:r>
      <w:r w:rsidRPr="00481D3B">
        <w:rPr>
          <w:rFonts w:ascii="GHEA Grapalat" w:hAnsi="GHEA Grapalat"/>
          <w:lang w:eastAsia="ru-RU"/>
        </w:rPr>
        <w:lastRenderedPageBreak/>
        <w:t>об этом участника, предлагая последнему исправить несоответствия до окончания срока приостановления.</w:t>
      </w:r>
    </w:p>
    <w:p w14:paraId="4D8E5C38"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481D3B" w:rsidRDefault="00C5190E" w:rsidP="00C5190E">
      <w:pPr>
        <w:widowControl w:val="0"/>
        <w:tabs>
          <w:tab w:val="left" w:pos="1134"/>
        </w:tabs>
        <w:spacing w:after="160"/>
        <w:ind w:firstLine="567"/>
        <w:jc w:val="both"/>
        <w:rPr>
          <w:rFonts w:ascii="GHEA Grapalat" w:hAnsi="GHEA Grapalat" w:cs="Sylfaen"/>
          <w:lang w:eastAsia="ru-RU"/>
        </w:rPr>
      </w:pPr>
      <w:r w:rsidRPr="00481D3B">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481D3B" w:rsidRDefault="00C5190E" w:rsidP="00C5190E">
      <w:pPr>
        <w:widowControl w:val="0"/>
        <w:tabs>
          <w:tab w:val="left" w:pos="1276"/>
        </w:tabs>
        <w:spacing w:after="160"/>
        <w:ind w:firstLine="567"/>
        <w:jc w:val="both"/>
        <w:rPr>
          <w:rFonts w:ascii="GHEA Grapalat" w:hAnsi="GHEA Grapalat"/>
          <w:lang w:eastAsia="ru-RU"/>
        </w:rPr>
      </w:pPr>
      <w:r w:rsidRPr="00481D3B">
        <w:rPr>
          <w:rFonts w:ascii="GHEA Grapalat" w:hAnsi="GHEA Grapalat"/>
          <w:lang w:eastAsia="ru-RU"/>
        </w:rPr>
        <w:t>8.9.</w:t>
      </w:r>
      <w:r w:rsidRPr="00481D3B">
        <w:rPr>
          <w:rFonts w:ascii="GHEA Grapalat" w:hAnsi="GHEA Grapalat"/>
          <w:lang w:eastAsia="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8.10.</w:t>
      </w:r>
      <w:r w:rsidRPr="00481D3B">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481D3B" w:rsidDel="00A5199D">
        <w:rPr>
          <w:rFonts w:ascii="GHEA Grapalat" w:hAnsi="GHEA Grapalat"/>
        </w:rPr>
        <w:t xml:space="preserve"> </w:t>
      </w:r>
      <w:r w:rsidRPr="00481D3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481D3B" w:rsidRDefault="00C5190E" w:rsidP="00C5190E">
      <w:pPr>
        <w:widowControl w:val="0"/>
        <w:tabs>
          <w:tab w:val="left" w:pos="1276"/>
        </w:tabs>
        <w:spacing w:after="160"/>
        <w:ind w:firstLine="567"/>
        <w:jc w:val="both"/>
        <w:rPr>
          <w:rFonts w:ascii="GHEA Grapalat" w:hAnsi="GHEA Grapalat" w:cs="Sylfaen"/>
        </w:rPr>
      </w:pPr>
      <w:r w:rsidRPr="00481D3B">
        <w:rPr>
          <w:rFonts w:ascii="GHEA Grapalat" w:hAnsi="GHEA Grapalat"/>
        </w:rPr>
        <w:t>8.11.</w:t>
      </w:r>
      <w:r w:rsidRPr="00481D3B">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481D3B" w:rsidRDefault="00C5190E" w:rsidP="00C5190E">
      <w:pPr>
        <w:widowControl w:val="0"/>
        <w:tabs>
          <w:tab w:val="left" w:pos="1276"/>
        </w:tabs>
        <w:spacing w:after="160"/>
        <w:ind w:firstLine="567"/>
        <w:jc w:val="both"/>
        <w:rPr>
          <w:rFonts w:ascii="GHEA Grapalat" w:hAnsi="GHEA Grapalat" w:cs="Sylfaen"/>
        </w:rPr>
      </w:pPr>
      <w:r w:rsidRPr="00481D3B">
        <w:rPr>
          <w:rFonts w:ascii="GHEA Grapalat" w:hAnsi="GHEA Grapalat"/>
        </w:rPr>
        <w:t>8.12.</w:t>
      </w:r>
      <w:r w:rsidRPr="00481D3B">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1)</w:t>
      </w:r>
      <w:r w:rsidRPr="00481D3B">
        <w:rPr>
          <w:rFonts w:ascii="GHEA Grapalat" w:hAnsi="GHEA Grapalat"/>
        </w:rPr>
        <w:tab/>
        <w:t>опубликовывает в бюллетене воспроизведенный (отсканированный) с</w:t>
      </w:r>
      <w:r w:rsidRPr="00481D3B">
        <w:rPr>
          <w:rFonts w:ascii="Courier New" w:hAnsi="Courier New" w:cs="Courier New"/>
          <w:lang w:val="en-US"/>
        </w:rPr>
        <w:t> </w:t>
      </w:r>
      <w:r w:rsidRPr="00481D3B">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481D3B">
        <w:rPr>
          <w:rFonts w:ascii="Baltica" w:hAnsi="Baltica"/>
          <w:sz w:val="20"/>
          <w:szCs w:val="20"/>
        </w:rPr>
        <w:t xml:space="preserve"> </w:t>
      </w:r>
      <w:r w:rsidRPr="00481D3B">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2)</w:t>
      </w:r>
      <w:r w:rsidRPr="00481D3B">
        <w:rPr>
          <w:rFonts w:ascii="GHEA Grapalat" w:hAnsi="GHEA Grapalat"/>
        </w:rPr>
        <w:tab/>
        <w:t>опубликовывает в бюллетене воспроизведенные (отсканированные) с</w:t>
      </w:r>
      <w:r w:rsidRPr="00481D3B">
        <w:rPr>
          <w:rFonts w:ascii="Courier New" w:hAnsi="Courier New" w:cs="Courier New"/>
          <w:lang w:val="en-US"/>
        </w:rPr>
        <w:t> </w:t>
      </w:r>
      <w:r w:rsidRPr="00481D3B">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w:t>
      </w:r>
      <w:r w:rsidRPr="00481D3B">
        <w:rPr>
          <w:rFonts w:ascii="GHEA Grapalat" w:hAnsi="GHEA Grapalat"/>
          <w:lang w:val="hy-AM"/>
        </w:rPr>
        <w:t>1</w:t>
      </w:r>
      <w:r w:rsidRPr="00481D3B">
        <w:rPr>
          <w:rFonts w:ascii="GHEA Grapalat" w:hAnsi="GHEA Grapalat"/>
        </w:rPr>
        <w:t>3.</w:t>
      </w:r>
      <w:r w:rsidRPr="00481D3B">
        <w:rPr>
          <w:rFonts w:ascii="GHEA Grapalat" w:hAnsi="GHEA Grapalat"/>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481D3B">
        <w:t xml:space="preserve"> </w:t>
      </w:r>
      <w:r w:rsidRPr="00481D3B">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481D3B">
        <w:t xml:space="preserve"> </w:t>
      </w:r>
      <w:r w:rsidRPr="00481D3B">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481D3B" w:rsidRDefault="00C5190E" w:rsidP="00C5190E">
      <w:pPr>
        <w:widowControl w:val="0"/>
        <w:tabs>
          <w:tab w:val="left" w:pos="1276"/>
        </w:tabs>
        <w:rPr>
          <w:rFonts w:ascii="GHEA Grapalat" w:hAnsi="GHEA Grapalat"/>
        </w:rPr>
      </w:pPr>
      <w:r w:rsidRPr="00481D3B">
        <w:rPr>
          <w:rFonts w:ascii="GHEA Grapalat" w:hAnsi="GHEA Grapalat"/>
        </w:rPr>
        <w:t>Если:</w:t>
      </w:r>
    </w:p>
    <w:p w14:paraId="6EB80DAE" w14:textId="77777777" w:rsidR="00C5190E" w:rsidRPr="00481D3B" w:rsidRDefault="00C5190E" w:rsidP="006318C4">
      <w:pPr>
        <w:widowControl w:val="0"/>
        <w:numPr>
          <w:ilvl w:val="0"/>
          <w:numId w:val="14"/>
        </w:numPr>
        <w:ind w:firstLine="284"/>
        <w:contextualSpacing/>
        <w:jc w:val="both"/>
        <w:rPr>
          <w:rFonts w:ascii="GHEA Grapalat" w:hAnsi="GHEA Grapalat"/>
          <w:lang w:eastAsia="ru-RU"/>
        </w:rPr>
      </w:pPr>
      <w:r w:rsidRPr="00481D3B">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481D3B" w:rsidRDefault="00C5190E" w:rsidP="006318C4">
      <w:pPr>
        <w:widowControl w:val="0"/>
        <w:numPr>
          <w:ilvl w:val="0"/>
          <w:numId w:val="14"/>
        </w:numPr>
        <w:ind w:firstLine="284"/>
        <w:contextualSpacing/>
        <w:jc w:val="both"/>
        <w:rPr>
          <w:ins w:id="6" w:author="Vardan" w:date="2022-10-30T00:00:00Z"/>
          <w:rFonts w:ascii="GHEA Grapalat" w:hAnsi="GHEA Grapalat"/>
          <w:lang w:eastAsia="ru-RU"/>
        </w:rPr>
      </w:pPr>
      <w:r w:rsidRPr="00481D3B">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481D3B" w:rsidDel="00F97C74">
        <w:rPr>
          <w:rFonts w:ascii="GHEA Grapalat" w:hAnsi="GHEA Grapalat"/>
          <w:lang w:eastAsia="ru-RU"/>
        </w:rPr>
        <w:t xml:space="preserve"> </w:t>
      </w:r>
      <w:r w:rsidRPr="00481D3B">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481D3B" w:rsidRDefault="00C5190E" w:rsidP="00C5190E">
      <w:pPr>
        <w:widowControl w:val="0"/>
        <w:tabs>
          <w:tab w:val="left" w:pos="1134"/>
        </w:tabs>
        <w:ind w:left="-360"/>
        <w:jc w:val="both"/>
        <w:rPr>
          <w:rFonts w:ascii="GHEA Grapalat" w:hAnsi="GHEA Grapalat" w:cs="Sylfaen"/>
        </w:rPr>
      </w:pPr>
      <w:r w:rsidRPr="00481D3B">
        <w:rPr>
          <w:rFonts w:ascii="GHEA Grapalat" w:hAnsi="GHEA Grapalat" w:cs="Sylfaen"/>
        </w:rPr>
        <w:t xml:space="preserve">       При этом;</w:t>
      </w:r>
    </w:p>
    <w:p w14:paraId="63D1EF3C" w14:textId="77777777" w:rsidR="00C5190E" w:rsidRPr="00481D3B" w:rsidRDefault="00C5190E" w:rsidP="00C5190E">
      <w:pPr>
        <w:widowControl w:val="0"/>
        <w:tabs>
          <w:tab w:val="left" w:pos="1134"/>
        </w:tabs>
        <w:ind w:left="-360"/>
        <w:jc w:val="both"/>
        <w:rPr>
          <w:rFonts w:ascii="GHEA Grapalat" w:hAnsi="GHEA Grapalat" w:cs="Sylfaen"/>
        </w:rPr>
      </w:pPr>
      <w:r w:rsidRPr="00481D3B">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481D3B" w:rsidRDefault="00C5190E" w:rsidP="00C5190E">
      <w:pPr>
        <w:widowControl w:val="0"/>
        <w:tabs>
          <w:tab w:val="left" w:pos="0"/>
        </w:tabs>
        <w:ind w:left="-284" w:firstLine="142"/>
        <w:jc w:val="both"/>
        <w:rPr>
          <w:rFonts w:ascii="GHEA Grapalat" w:hAnsi="GHEA Grapalat" w:cs="Sylfaen"/>
        </w:rPr>
      </w:pPr>
      <w:r w:rsidRPr="00481D3B">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481D3B" w:rsidRDefault="00C5190E" w:rsidP="00C5190E">
      <w:pPr>
        <w:widowControl w:val="0"/>
        <w:tabs>
          <w:tab w:val="left" w:pos="1134"/>
        </w:tabs>
        <w:ind w:left="-360"/>
        <w:jc w:val="both"/>
        <w:rPr>
          <w:rFonts w:ascii="GHEA Grapalat" w:hAnsi="GHEA Grapalat"/>
        </w:rPr>
      </w:pPr>
    </w:p>
    <w:p w14:paraId="5BA0AF3D"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481D3B" w:rsidRDefault="00C5190E" w:rsidP="00C5190E">
      <w:pPr>
        <w:widowControl w:val="0"/>
        <w:tabs>
          <w:tab w:val="left" w:pos="1276"/>
        </w:tabs>
        <w:spacing w:after="160"/>
        <w:ind w:firstLine="567"/>
        <w:jc w:val="both"/>
        <w:rPr>
          <w:rFonts w:ascii="GHEA Grapalat" w:hAnsi="GHEA Grapalat" w:cs="Sylfaen"/>
          <w:lang w:eastAsia="ru-RU"/>
        </w:rPr>
      </w:pPr>
      <w:r w:rsidRPr="00481D3B">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481D3B">
        <w:rPr>
          <w:rFonts w:ascii="GHEA Grapalat" w:hAnsi="GHEA Grapalat"/>
          <w:sz w:val="22"/>
          <w:szCs w:val="20"/>
          <w:lang w:eastAsia="ru-RU"/>
        </w:rPr>
        <w:t xml:space="preserve"> </w:t>
      </w:r>
      <w:r w:rsidRPr="00481D3B">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481D3B" w:rsidRDefault="00C5190E" w:rsidP="00C5190E">
      <w:pPr>
        <w:widowControl w:val="0"/>
        <w:tabs>
          <w:tab w:val="left" w:pos="1276"/>
        </w:tabs>
        <w:spacing w:after="160"/>
        <w:ind w:firstLine="567"/>
        <w:jc w:val="both"/>
        <w:rPr>
          <w:rFonts w:ascii="GHEA Grapalat" w:hAnsi="GHEA Grapalat" w:cs="Sylfaen"/>
          <w:spacing w:val="-4"/>
        </w:rPr>
      </w:pPr>
      <w:r w:rsidRPr="00481D3B">
        <w:rPr>
          <w:rFonts w:ascii="GHEA Grapalat" w:hAnsi="GHEA Grapalat"/>
        </w:rPr>
        <w:t>8.16.</w:t>
      </w:r>
      <w:r w:rsidRPr="00481D3B">
        <w:rPr>
          <w:rFonts w:ascii="GHEA Grapalat" w:hAnsi="GHEA Grapalat"/>
        </w:rPr>
        <w:tab/>
      </w:r>
      <w:r w:rsidRPr="00481D3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481D3B" w:rsidRDefault="00C5190E" w:rsidP="00C5190E">
      <w:pPr>
        <w:widowControl w:val="0"/>
        <w:tabs>
          <w:tab w:val="left" w:pos="1276"/>
        </w:tabs>
        <w:spacing w:after="160"/>
        <w:ind w:firstLine="567"/>
        <w:contextualSpacing/>
        <w:jc w:val="both"/>
        <w:rPr>
          <w:rFonts w:ascii="GHEA Grapalat" w:hAnsi="GHEA Grapalat"/>
          <w:spacing w:val="-4"/>
        </w:rPr>
      </w:pPr>
      <w:r w:rsidRPr="00481D3B">
        <w:rPr>
          <w:rFonts w:ascii="GHEA Grapalat" w:hAnsi="GHEA Grapalat"/>
          <w:spacing w:val="-4"/>
        </w:rPr>
        <w:t>8.17.</w:t>
      </w:r>
      <w:r w:rsidRPr="00481D3B">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481D3B" w:rsidRDefault="00C5190E" w:rsidP="00C5190E">
      <w:pPr>
        <w:widowControl w:val="0"/>
        <w:spacing w:after="160"/>
        <w:ind w:firstLine="567"/>
        <w:contextualSpacing/>
        <w:jc w:val="both"/>
        <w:rPr>
          <w:rFonts w:ascii="GHEA Grapalat" w:hAnsi="GHEA Grapalat"/>
          <w:spacing w:val="-4"/>
        </w:rPr>
      </w:pPr>
      <w:r w:rsidRPr="00481D3B">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w:t>
      </w:r>
      <w:r w:rsidRPr="00481D3B">
        <w:rPr>
          <w:rFonts w:ascii="GHEA Grapalat" w:hAnsi="GHEA Grapalat"/>
          <w:lang w:val="hy-AM"/>
        </w:rPr>
        <w:t>1</w:t>
      </w:r>
      <w:r w:rsidRPr="00481D3B">
        <w:rPr>
          <w:rFonts w:ascii="GHEA Grapalat" w:hAnsi="GHEA Grapalat"/>
        </w:rPr>
        <w:t>8.</w:t>
      </w:r>
      <w:r w:rsidRPr="00481D3B">
        <w:rPr>
          <w:rFonts w:ascii="GHEA Grapalat" w:hAnsi="GHEA Grapalat"/>
        </w:rPr>
        <w:tab/>
        <w:t>Оценка заявок и определение отобранного участника осуществляются по отдельным лотам</w:t>
      </w:r>
      <w:r w:rsidRPr="00481D3B">
        <w:rPr>
          <w:rFonts w:ascii="GHEA Grapalat" w:hAnsi="GHEA Grapalat"/>
          <w:vertAlign w:val="superscript"/>
        </w:rPr>
        <w:footnoteReference w:customMarkFollows="1" w:id="6"/>
        <w:t>11</w:t>
      </w:r>
      <w:r w:rsidRPr="00481D3B">
        <w:rPr>
          <w:rFonts w:ascii="GHEA Grapalat" w:hAnsi="GHEA Grapalat"/>
        </w:rPr>
        <w:t xml:space="preserve">. </w:t>
      </w:r>
    </w:p>
    <w:p w14:paraId="2768F454"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8.19.</w:t>
      </w:r>
      <w:r w:rsidRPr="00481D3B">
        <w:rPr>
          <w:rFonts w:ascii="GHEA Grapalat" w:hAnsi="GHEA Grapalat"/>
        </w:rPr>
        <w:tab/>
        <w:t>В случае если отобранный участник не заключает (отказывается</w:t>
      </w:r>
      <w:r w:rsidRPr="00481D3B">
        <w:rPr>
          <w:rFonts w:ascii="Courier New" w:hAnsi="Courier New" w:cs="Courier New"/>
          <w:lang w:val="en-US"/>
        </w:rPr>
        <w:t> </w:t>
      </w:r>
      <w:r w:rsidRPr="00481D3B">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481D3B">
        <w:rPr>
          <w:rFonts w:ascii="GHEA Grapalat" w:hAnsi="GHEA Grapalat"/>
          <w:lang w:val="hy-AM"/>
        </w:rPr>
        <w:t xml:space="preserve"> </w:t>
      </w:r>
      <w:r w:rsidRPr="00481D3B">
        <w:rPr>
          <w:rFonts w:ascii="GHEA Grapalat" w:hAnsi="GHEA Grapalat"/>
        </w:rPr>
        <w:t>признается участник занявший следующее место</w:t>
      </w:r>
      <w:r w:rsidRPr="00481D3B">
        <w:rPr>
          <w:rFonts w:ascii="GHEA Grapalat" w:hAnsi="GHEA Grapalat"/>
          <w:lang w:val="hy-AM"/>
        </w:rPr>
        <w:t xml:space="preserve"> </w:t>
      </w:r>
      <w:r w:rsidRPr="00481D3B">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481D3B" w:rsidRDefault="00C5190E" w:rsidP="00C5190E">
      <w:pPr>
        <w:widowControl w:val="0"/>
        <w:tabs>
          <w:tab w:val="left" w:pos="1276"/>
        </w:tabs>
        <w:spacing w:after="160"/>
        <w:ind w:firstLine="567"/>
        <w:jc w:val="both"/>
        <w:rPr>
          <w:rFonts w:ascii="GHEA Grapalat" w:hAnsi="GHEA Grapalat" w:cs="Sylfaen"/>
        </w:rPr>
      </w:pPr>
      <w:r w:rsidRPr="00481D3B">
        <w:rPr>
          <w:rFonts w:ascii="GHEA Grapalat" w:hAnsi="GHEA Grapalat"/>
        </w:rPr>
        <w:t>8.20.</w:t>
      </w:r>
      <w:r w:rsidRPr="00481D3B">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481D3B" w:rsidRDefault="00C5190E" w:rsidP="00C5190E">
      <w:pPr>
        <w:widowControl w:val="0"/>
        <w:spacing w:after="160"/>
        <w:ind w:firstLine="567"/>
        <w:jc w:val="both"/>
        <w:rPr>
          <w:rFonts w:ascii="GHEA Grapalat" w:hAnsi="GHEA Grapalat"/>
        </w:rPr>
      </w:pPr>
      <w:r w:rsidRPr="00481D3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8.21.</w:t>
      </w:r>
      <w:r w:rsidRPr="00481D3B">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481D3B" w:rsidRDefault="00C5190E" w:rsidP="00C5190E">
      <w:pPr>
        <w:widowControl w:val="0"/>
        <w:tabs>
          <w:tab w:val="left" w:pos="1276"/>
        </w:tabs>
        <w:spacing w:after="160"/>
        <w:ind w:firstLine="567"/>
        <w:jc w:val="both"/>
        <w:rPr>
          <w:rFonts w:ascii="GHEA Grapalat" w:hAnsi="GHEA Grapalat"/>
          <w:lang w:eastAsia="ru-RU"/>
        </w:rPr>
      </w:pPr>
      <w:r w:rsidRPr="00481D3B">
        <w:rPr>
          <w:rFonts w:ascii="GHEA Grapalat" w:hAnsi="GHEA Grapalat"/>
          <w:spacing w:val="-6"/>
          <w:lang w:eastAsia="ru-RU"/>
        </w:rPr>
        <w:t>8.22.</w:t>
      </w:r>
      <w:r w:rsidRPr="00481D3B">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81D3B">
        <w:rPr>
          <w:rFonts w:ascii="GHEA Grapalat" w:hAnsi="GHEA Grapalat"/>
          <w:lang w:eastAsia="ru-RU"/>
        </w:rPr>
        <w:t xml:space="preserve"> Решение о</w:t>
      </w:r>
      <w:r w:rsidRPr="00481D3B">
        <w:rPr>
          <w:rFonts w:ascii="Courier New" w:hAnsi="Courier New" w:cs="Courier New"/>
          <w:lang w:val="en-US" w:eastAsia="ru-RU"/>
        </w:rPr>
        <w:t> </w:t>
      </w:r>
      <w:r w:rsidRPr="00481D3B">
        <w:rPr>
          <w:rFonts w:ascii="GHEA Grapalat" w:hAnsi="GHEA Grapalat"/>
          <w:lang w:eastAsia="ru-RU"/>
        </w:rPr>
        <w:t>заключении договора содержит краткую информацию об оценке заявок, о</w:t>
      </w:r>
      <w:r w:rsidRPr="00481D3B">
        <w:rPr>
          <w:rFonts w:ascii="Courier New" w:hAnsi="Courier New" w:cs="Courier New"/>
          <w:lang w:val="en-US" w:eastAsia="ru-RU"/>
        </w:rPr>
        <w:t> </w:t>
      </w:r>
      <w:r w:rsidRPr="00481D3B">
        <w:rPr>
          <w:rFonts w:ascii="GHEA Grapalat" w:hAnsi="GHEA Grapalat"/>
          <w:lang w:eastAsia="ru-RU"/>
        </w:rPr>
        <w:t>причинах, обосновывающих выбор отобранного участника, и объявление о</w:t>
      </w:r>
      <w:r w:rsidRPr="00481D3B">
        <w:rPr>
          <w:rFonts w:ascii="Courier New" w:hAnsi="Courier New" w:cs="Courier New"/>
          <w:lang w:val="en-US" w:eastAsia="ru-RU"/>
        </w:rPr>
        <w:t> </w:t>
      </w:r>
      <w:r w:rsidRPr="00481D3B">
        <w:rPr>
          <w:rFonts w:ascii="GHEA Grapalat" w:hAnsi="GHEA Grapalat"/>
          <w:lang w:eastAsia="ru-RU"/>
        </w:rPr>
        <w:t>периоде ожидания.</w:t>
      </w:r>
    </w:p>
    <w:p w14:paraId="5015D661" w14:textId="77777777" w:rsidR="00C5190E" w:rsidRPr="00481D3B" w:rsidRDefault="00C5190E" w:rsidP="00C5190E">
      <w:pPr>
        <w:widowControl w:val="0"/>
        <w:tabs>
          <w:tab w:val="left" w:pos="1276"/>
        </w:tabs>
        <w:spacing w:after="160"/>
        <w:ind w:firstLine="567"/>
        <w:jc w:val="both"/>
        <w:rPr>
          <w:rFonts w:ascii="GHEA Grapalat" w:hAnsi="GHEA Grapalat"/>
        </w:rPr>
      </w:pPr>
      <w:r w:rsidRPr="00481D3B">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481D3B" w:rsidRDefault="00C5190E" w:rsidP="00C5190E">
      <w:pPr>
        <w:widowControl w:val="0"/>
        <w:spacing w:after="160"/>
        <w:ind w:left="284" w:firstLine="567"/>
        <w:contextualSpacing/>
        <w:jc w:val="both"/>
        <w:rPr>
          <w:rFonts w:ascii="GHEA Grapalat" w:hAnsi="GHEA Grapalat"/>
        </w:rPr>
      </w:pPr>
      <w:r w:rsidRPr="00481D3B">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481D3B" w:rsidRDefault="00C5190E" w:rsidP="006318C4">
      <w:pPr>
        <w:widowControl w:val="0"/>
        <w:numPr>
          <w:ilvl w:val="0"/>
          <w:numId w:val="15"/>
        </w:numPr>
        <w:spacing w:after="160"/>
        <w:ind w:left="284" w:hanging="426"/>
        <w:contextualSpacing/>
        <w:jc w:val="both"/>
        <w:rPr>
          <w:rFonts w:ascii="GHEA Grapalat" w:hAnsi="GHEA Grapalat"/>
          <w:i/>
        </w:rPr>
      </w:pPr>
      <w:r w:rsidRPr="00481D3B">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481D3B" w:rsidRDefault="00C5190E" w:rsidP="006318C4">
      <w:pPr>
        <w:widowControl w:val="0"/>
        <w:numPr>
          <w:ilvl w:val="0"/>
          <w:numId w:val="15"/>
        </w:numPr>
        <w:ind w:left="284"/>
        <w:contextualSpacing/>
        <w:jc w:val="both"/>
        <w:rPr>
          <w:rFonts w:ascii="GHEA Grapalat" w:hAnsi="GHEA Grapalat"/>
          <w:lang w:eastAsia="ru-RU"/>
        </w:rPr>
      </w:pPr>
      <w:r w:rsidRPr="00481D3B">
        <w:rPr>
          <w:rFonts w:ascii="GHEA Grapalat" w:hAnsi="GHEA Grapalat"/>
          <w:lang w:eastAsia="ru-RU"/>
        </w:rPr>
        <w:t>применим также в том случае, когда заявку подал только один участник и она была</w:t>
      </w:r>
      <w:r w:rsidRPr="00481D3B">
        <w:rPr>
          <w:rFonts w:ascii="GHEA Grapalat" w:hAnsi="GHEA Grapalat"/>
          <w:sz w:val="22"/>
          <w:szCs w:val="22"/>
          <w:lang w:eastAsia="ru-RU"/>
        </w:rPr>
        <w:t xml:space="preserve"> </w:t>
      </w:r>
      <w:r w:rsidRPr="00481D3B">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481D3B"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481D3B" w:rsidRDefault="00C5190E" w:rsidP="00C5190E">
      <w:pPr>
        <w:widowControl w:val="0"/>
        <w:tabs>
          <w:tab w:val="left" w:pos="1276"/>
        </w:tabs>
        <w:contextualSpacing/>
        <w:jc w:val="both"/>
        <w:rPr>
          <w:rFonts w:ascii="GHEA Grapalat" w:hAnsi="GHEA Grapalat"/>
          <w:lang w:eastAsia="ru-RU"/>
        </w:rPr>
      </w:pPr>
      <w:r w:rsidRPr="00481D3B">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481D3B" w:rsidRDefault="00C5190E" w:rsidP="00C5190E">
      <w:pPr>
        <w:jc w:val="center"/>
        <w:rPr>
          <w:rFonts w:ascii="GHEA Grapalat" w:hAnsi="GHEA Grapalat"/>
          <w:b/>
          <w:sz w:val="20"/>
        </w:rPr>
      </w:pPr>
    </w:p>
    <w:p w14:paraId="197614CF" w14:textId="77777777" w:rsidR="00C5190E" w:rsidRPr="00481D3B" w:rsidRDefault="00C5190E" w:rsidP="00C5190E">
      <w:pPr>
        <w:jc w:val="center"/>
        <w:rPr>
          <w:rFonts w:ascii="GHEA Grapalat" w:hAnsi="GHEA Grapalat"/>
          <w:b/>
          <w:sz w:val="20"/>
          <w:lang w:val="hy-AM"/>
        </w:rPr>
      </w:pPr>
    </w:p>
    <w:p w14:paraId="7A5D9291" w14:textId="77777777" w:rsidR="00583092" w:rsidRPr="00481D3B"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481D3B" w:rsidRDefault="00583092" w:rsidP="00EF3662">
      <w:pPr>
        <w:ind w:firstLine="567"/>
        <w:jc w:val="center"/>
        <w:rPr>
          <w:rFonts w:ascii="GHEA Grapalat" w:hAnsi="GHEA Grapalat"/>
          <w:b/>
          <w:sz w:val="20"/>
          <w:lang w:val="es-ES"/>
        </w:rPr>
      </w:pPr>
    </w:p>
    <w:p w14:paraId="12074BCF" w14:textId="77777777" w:rsidR="00C5190E" w:rsidRPr="00481D3B" w:rsidRDefault="00C5190E" w:rsidP="00C5190E">
      <w:pPr>
        <w:widowControl w:val="0"/>
        <w:spacing w:after="160"/>
        <w:jc w:val="center"/>
        <w:rPr>
          <w:rFonts w:ascii="GHEA Grapalat" w:hAnsi="GHEA Grapalat" w:cs="Arial"/>
          <w:b/>
          <w:iCs/>
        </w:rPr>
      </w:pPr>
      <w:r w:rsidRPr="00481D3B">
        <w:rPr>
          <w:rFonts w:ascii="GHEA Grapalat" w:hAnsi="GHEA Grapalat"/>
          <w:b/>
        </w:rPr>
        <w:t xml:space="preserve">9. ЗАКЛЮЧЕНИЕ ДОГОВОРА </w:t>
      </w:r>
    </w:p>
    <w:p w14:paraId="3CF401A4"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9.1.</w:t>
      </w:r>
      <w:r w:rsidRPr="00481D3B">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9.2.</w:t>
      </w:r>
      <w:r w:rsidRPr="00481D3B">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9.3.</w:t>
      </w:r>
      <w:r w:rsidRPr="00481D3B">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481D3B" w:rsidRDefault="00C5190E" w:rsidP="00C5190E">
      <w:pPr>
        <w:widowControl w:val="0"/>
        <w:tabs>
          <w:tab w:val="left" w:pos="1134"/>
        </w:tabs>
        <w:spacing w:after="160"/>
        <w:ind w:firstLine="567"/>
        <w:jc w:val="both"/>
        <w:rPr>
          <w:rFonts w:ascii="GHEA Grapalat" w:hAnsi="GHEA Grapalat"/>
        </w:rPr>
      </w:pPr>
      <w:r w:rsidRPr="00481D3B">
        <w:rPr>
          <w:rFonts w:ascii="GHEA Grapalat" w:hAnsi="GHEA Grapalat"/>
        </w:rPr>
        <w:t>9.4.</w:t>
      </w:r>
      <w:r w:rsidRPr="00481D3B">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481D3B" w:rsidRDefault="00C5190E" w:rsidP="00C5190E">
      <w:pPr>
        <w:widowControl w:val="0"/>
        <w:tabs>
          <w:tab w:val="left" w:pos="1134"/>
        </w:tabs>
        <w:spacing w:after="160"/>
        <w:ind w:firstLine="567"/>
        <w:jc w:val="both"/>
        <w:rPr>
          <w:rFonts w:ascii="GHEA Grapalat" w:hAnsi="GHEA Grapalat" w:cs="Sylfaen"/>
        </w:rPr>
      </w:pPr>
      <w:r w:rsidRPr="00481D3B">
        <w:rPr>
          <w:rFonts w:ascii="GHEA Grapalat" w:hAnsi="GHEA Grapalat"/>
        </w:rPr>
        <w:t>9.5.</w:t>
      </w:r>
      <w:r w:rsidRPr="00481D3B">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481D3B">
        <w:rPr>
          <w:rFonts w:ascii="GHEA Grapalat" w:hAnsi="GHEA Grapalat"/>
          <w:lang w:val="hy-AM"/>
        </w:rPr>
        <w:t>,</w:t>
      </w:r>
      <w:r w:rsidRPr="00481D3B">
        <w:rPr>
          <w:rFonts w:ascii="GHEA Grapalat" w:hAnsi="GHEA Grapalat"/>
        </w:rPr>
        <w:t xml:space="preserve"> размера предоплаты или увеличению</w:t>
      </w:r>
      <w:r w:rsidRPr="00481D3B">
        <w:rPr>
          <w:rFonts w:ascii="GHEA Grapalat" w:hAnsi="GHEA Grapalat"/>
          <w:lang w:val="hy-AM"/>
        </w:rPr>
        <w:t xml:space="preserve"> </w:t>
      </w:r>
      <w:r w:rsidRPr="00481D3B">
        <w:rPr>
          <w:rFonts w:ascii="GHEA Grapalat" w:hAnsi="GHEA Grapalat"/>
        </w:rPr>
        <w:t>цены, предложенной отобранным участником.</w:t>
      </w:r>
      <w:r w:rsidRPr="00481D3B">
        <w:rPr>
          <w:rFonts w:ascii="GHEA Grapalat" w:hAnsi="GHEA Grapalat"/>
          <w:i/>
          <w:spacing w:val="-8"/>
        </w:rPr>
        <w:t xml:space="preserve"> </w:t>
      </w:r>
    </w:p>
    <w:p w14:paraId="56D5D883" w14:textId="505D6D22" w:rsidR="00C5190E" w:rsidRPr="00481D3B" w:rsidRDefault="00C5190E" w:rsidP="00C5190E">
      <w:pPr>
        <w:jc w:val="center"/>
        <w:rPr>
          <w:rFonts w:ascii="GHEA Grapalat" w:hAnsi="GHEA Grapalat" w:cs="Arial"/>
          <w:b/>
          <w:iCs/>
          <w:lang w:val="af-ZA"/>
        </w:rPr>
      </w:pPr>
      <w:r w:rsidRPr="00481D3B">
        <w:rPr>
          <w:rFonts w:ascii="GHEA Grapalat" w:hAnsi="GHEA Grapalat"/>
          <w:b/>
        </w:rPr>
        <w:br w:type="page"/>
      </w:r>
      <w:r w:rsidRPr="00481D3B">
        <w:rPr>
          <w:rFonts w:ascii="GHEA Grapalat" w:hAnsi="GHEA Grapalat"/>
          <w:b/>
          <w:iCs/>
          <w:lang w:val="af-ZA"/>
        </w:rPr>
        <w:t xml:space="preserve">10. </w:t>
      </w:r>
      <w:r w:rsidR="005105B1" w:rsidRPr="00481D3B">
        <w:rPr>
          <w:rFonts w:ascii="GHEA Grapalat" w:hAnsi="GHEA Grapalat"/>
          <w:b/>
          <w:iCs/>
          <w:lang w:val="af-ZA"/>
        </w:rPr>
        <w:t>ОБЕСПЕЧЕНИЯ КВАЛИФИКАЦИИ  И ДОГОВОРА</w:t>
      </w:r>
    </w:p>
    <w:p w14:paraId="64E01059" w14:textId="77777777" w:rsidR="00C5190E" w:rsidRPr="00481D3B" w:rsidRDefault="00C5190E" w:rsidP="00C5190E">
      <w:pPr>
        <w:jc w:val="center"/>
        <w:rPr>
          <w:rFonts w:ascii="GHEA Grapalat" w:hAnsi="GHEA Grapalat"/>
          <w:b/>
          <w:iCs/>
          <w:lang w:val="af-ZA"/>
        </w:rPr>
      </w:pPr>
    </w:p>
    <w:p w14:paraId="02E022B8" w14:textId="77777777" w:rsidR="00C5190E" w:rsidRPr="00481D3B" w:rsidRDefault="00C5190E" w:rsidP="00C5190E">
      <w:pPr>
        <w:ind w:firstLine="567"/>
        <w:jc w:val="both"/>
        <w:rPr>
          <w:rFonts w:ascii="GHEA Grapalat" w:hAnsi="GHEA Grapalat" w:cs="Sylfaen"/>
          <w:lang w:val="af-ZA"/>
        </w:rPr>
      </w:pPr>
      <w:r w:rsidRPr="00481D3B">
        <w:rPr>
          <w:rFonts w:ascii="GHEA Grapalat" w:hAnsi="GHEA Grapalat"/>
          <w:iCs/>
          <w:lang w:val="af-ZA"/>
        </w:rPr>
        <w:t xml:space="preserve">10. </w:t>
      </w:r>
      <w:r w:rsidRPr="00481D3B">
        <w:rPr>
          <w:rFonts w:ascii="GHEA Grapalat" w:hAnsi="GHEA Grapalat" w:cs="Sylfaen"/>
          <w:lang w:val="af-ZA"/>
        </w:rPr>
        <w:t xml:space="preserve">1 </w:t>
      </w:r>
      <w:r w:rsidRPr="00481D3B">
        <w:rPr>
          <w:rFonts w:ascii="GHEA Grapalat" w:hAnsi="GHEA Grapalat" w:cs="Sylfaen"/>
          <w:lang w:val="hy-AM"/>
        </w:rPr>
        <w:t>Квалификация</w:t>
      </w:r>
      <w:r w:rsidRPr="00481D3B">
        <w:rPr>
          <w:rFonts w:ascii="GHEA Grapalat" w:hAnsi="GHEA Grapalat" w:cs="Sylfaen"/>
          <w:lang w:val="af-ZA"/>
        </w:rPr>
        <w:t xml:space="preserve"> </w:t>
      </w:r>
      <w:r w:rsidRPr="00481D3B">
        <w:rPr>
          <w:rFonts w:ascii="GHEA Grapalat" w:hAnsi="GHEA Grapalat" w:cs="Sylfaen"/>
          <w:lang w:val="hy-AM"/>
        </w:rPr>
        <w:t>и</w:t>
      </w:r>
      <w:r w:rsidRPr="00481D3B">
        <w:rPr>
          <w:rFonts w:ascii="GHEA Grapalat" w:hAnsi="GHEA Grapalat" w:cs="Sylfaen"/>
          <w:lang w:val="af-ZA"/>
        </w:rPr>
        <w:t xml:space="preserve"> </w:t>
      </w:r>
      <w:r w:rsidRPr="00481D3B">
        <w:rPr>
          <w:rFonts w:ascii="GHEA Grapalat" w:hAnsi="GHEA Grapalat" w:cs="Sylfaen"/>
          <w:lang w:val="hy-AM"/>
        </w:rPr>
        <w:t xml:space="preserve">контракт </w:t>
      </w:r>
      <w:r w:rsidRPr="00481D3B">
        <w:rPr>
          <w:rFonts w:ascii="GHEA Grapalat" w:hAnsi="GHEA Grapalat" w:cs="Sylfaen"/>
          <w:lang w:val="ru-RU"/>
        </w:rPr>
        <w:t>гарантии</w:t>
      </w:r>
      <w:r w:rsidRPr="00481D3B">
        <w:rPr>
          <w:rFonts w:ascii="GHEA Grapalat" w:hAnsi="GHEA Grapalat" w:cs="Sylfaen"/>
          <w:lang w:val="af-ZA"/>
        </w:rPr>
        <w:t xml:space="preserve"> </w:t>
      </w:r>
      <w:r w:rsidRPr="00481D3B">
        <w:rPr>
          <w:rFonts w:ascii="GHEA Grapalat" w:hAnsi="GHEA Grapalat" w:cs="Sylfaen"/>
          <w:lang w:val="ru-RU"/>
        </w:rPr>
        <w:t>к настоящему</w:t>
      </w:r>
      <w:r w:rsidRPr="00481D3B">
        <w:rPr>
          <w:rFonts w:ascii="GHEA Grapalat" w:hAnsi="GHEA Grapalat" w:cs="Sylfaen"/>
          <w:lang w:val="af-ZA"/>
        </w:rPr>
        <w:t xml:space="preserve"> </w:t>
      </w:r>
      <w:r w:rsidRPr="00481D3B">
        <w:rPr>
          <w:rFonts w:ascii="GHEA Grapalat" w:hAnsi="GHEA Grapalat" w:cs="Sylfaen"/>
          <w:lang w:val="ru-RU"/>
        </w:rPr>
        <w:t>требовать</w:t>
      </w:r>
      <w:r w:rsidRPr="00481D3B">
        <w:rPr>
          <w:rFonts w:ascii="GHEA Grapalat" w:hAnsi="GHEA Grapalat" w:cs="Sylfaen"/>
          <w:lang w:val="af-ZA"/>
        </w:rPr>
        <w:t xml:space="preserve"> </w:t>
      </w:r>
      <w:r w:rsidRPr="00481D3B">
        <w:rPr>
          <w:rFonts w:ascii="GHEA Grapalat" w:hAnsi="GHEA Grapalat" w:cs="Sylfaen"/>
          <w:lang w:val="ru-RU"/>
        </w:rPr>
        <w:t>основа</w:t>
      </w:r>
      <w:r w:rsidRPr="00481D3B">
        <w:rPr>
          <w:rFonts w:ascii="GHEA Grapalat" w:hAnsi="GHEA Grapalat" w:cs="Sylfaen"/>
          <w:lang w:val="af-ZA"/>
        </w:rPr>
        <w:t xml:space="preserve"> </w:t>
      </w:r>
      <w:r w:rsidRPr="00481D3B">
        <w:rPr>
          <w:rFonts w:ascii="GHEA Grapalat" w:hAnsi="GHEA Grapalat" w:cs="Sylfaen"/>
          <w:lang w:val="ru-RU"/>
        </w:rPr>
        <w:t xml:space="preserve">на </w:t>
      </w:r>
      <w:r w:rsidRPr="00481D3B">
        <w:rPr>
          <w:rFonts w:ascii="GHEA Grapalat" w:hAnsi="GHEA Grapalat" w:cs="Sylfaen"/>
          <w:lang w:val="af-ZA"/>
        </w:rPr>
        <w:t xml:space="preserve">нем </w:t>
      </w:r>
      <w:r w:rsidRPr="00481D3B">
        <w:rPr>
          <w:rFonts w:ascii="GHEA Grapalat" w:hAnsi="GHEA Grapalat" w:cs="Sylfaen"/>
          <w:lang w:val="ru-RU"/>
        </w:rPr>
        <w:t>получить</w:t>
      </w:r>
      <w:r w:rsidRPr="00481D3B">
        <w:rPr>
          <w:rFonts w:ascii="GHEA Grapalat" w:hAnsi="GHEA Grapalat" w:cs="Sylfaen"/>
          <w:lang w:val="af-ZA"/>
        </w:rPr>
        <w:t xml:space="preserve"> </w:t>
      </w:r>
      <w:r w:rsidRPr="00481D3B">
        <w:rPr>
          <w:rFonts w:ascii="GHEA Grapalat" w:hAnsi="GHEA Grapalat" w:cs="Sylfaen"/>
          <w:lang w:val="ru-RU"/>
        </w:rPr>
        <w:t>с того дня</w:t>
      </w:r>
      <w:r w:rsidRPr="00481D3B">
        <w:rPr>
          <w:rFonts w:ascii="GHEA Grapalat" w:hAnsi="GHEA Grapalat" w:cs="Sylfaen"/>
          <w:lang w:val="af-ZA"/>
        </w:rPr>
        <w:t xml:space="preserve"> </w:t>
      </w:r>
      <w:r w:rsidRPr="00481D3B">
        <w:rPr>
          <w:rFonts w:ascii="GHEA Grapalat" w:hAnsi="GHEA Grapalat" w:cs="Sylfaen"/>
          <w:lang w:val="hy-AM"/>
        </w:rPr>
        <w:t xml:space="preserve">через 5 </w:t>
      </w:r>
      <w:r w:rsidRPr="00481D3B">
        <w:rPr>
          <w:rFonts w:ascii="GHEA Grapalat" w:hAnsi="GHEA Grapalat" w:cs="Sylfaen"/>
          <w:lang w:val="af-ZA"/>
        </w:rPr>
        <w:t xml:space="preserve">рабочих </w:t>
      </w:r>
      <w:r w:rsidRPr="00481D3B">
        <w:rPr>
          <w:rFonts w:ascii="GHEA Grapalat" w:hAnsi="GHEA Grapalat" w:cs="Sylfaen"/>
          <w:lang w:val="ru-RU"/>
        </w:rPr>
        <w:t>дней</w:t>
      </w:r>
      <w:r w:rsidRPr="00481D3B">
        <w:rPr>
          <w:rFonts w:ascii="GHEA Grapalat" w:hAnsi="GHEA Grapalat" w:cs="Sylfaen"/>
          <w:lang w:val="af-ZA"/>
        </w:rPr>
        <w:t xml:space="preserve"> </w:t>
      </w:r>
      <w:r w:rsidRPr="00481D3B">
        <w:rPr>
          <w:rFonts w:ascii="GHEA Grapalat" w:hAnsi="GHEA Grapalat" w:cs="Sylfaen"/>
          <w:lang w:val="ru-RU"/>
        </w:rPr>
        <w:t xml:space="preserve">в течение </w:t>
      </w:r>
      <w:r w:rsidRPr="00481D3B">
        <w:rPr>
          <w:rFonts w:ascii="GHEA Grapalat" w:hAnsi="GHEA Grapalat" w:cs="Sylfaen"/>
          <w:lang w:val="af-ZA"/>
        </w:rPr>
        <w:t xml:space="preserve">, </w:t>
      </w:r>
      <w:r w:rsidRPr="00481D3B">
        <w:rPr>
          <w:rFonts w:ascii="GHEA Grapalat" w:hAnsi="GHEA Grapalat" w:cs="Sylfaen"/>
          <w:lang w:val="ru-RU"/>
        </w:rPr>
        <w:t>выбранный</w:t>
      </w:r>
      <w:r w:rsidRPr="00481D3B">
        <w:rPr>
          <w:rFonts w:ascii="GHEA Grapalat" w:hAnsi="GHEA Grapalat" w:cs="Sylfaen"/>
          <w:lang w:val="af-ZA"/>
        </w:rPr>
        <w:t xml:space="preserve"> </w:t>
      </w:r>
      <w:r w:rsidRPr="00481D3B">
        <w:rPr>
          <w:rFonts w:ascii="GHEA Grapalat" w:hAnsi="GHEA Grapalat" w:cs="Sylfaen"/>
          <w:lang w:val="ru-RU"/>
        </w:rPr>
        <w:t>участник</w:t>
      </w:r>
      <w:r w:rsidRPr="00481D3B">
        <w:rPr>
          <w:rFonts w:ascii="GHEA Grapalat" w:hAnsi="GHEA Grapalat" w:cs="Sylfaen"/>
          <w:lang w:val="af-ZA"/>
        </w:rPr>
        <w:t xml:space="preserve"> </w:t>
      </w:r>
      <w:r w:rsidRPr="00481D3B">
        <w:rPr>
          <w:rFonts w:ascii="GHEA Grapalat" w:hAnsi="GHEA Grapalat" w:cs="Sylfaen"/>
          <w:lang w:val="ru-RU"/>
        </w:rPr>
        <w:t>обязан</w:t>
      </w:r>
      <w:r w:rsidRPr="00481D3B">
        <w:rPr>
          <w:rFonts w:ascii="GHEA Grapalat" w:hAnsi="GHEA Grapalat" w:cs="Sylfaen"/>
          <w:lang w:val="af-ZA"/>
        </w:rPr>
        <w:t xml:space="preserve"> </w:t>
      </w:r>
      <w:r w:rsidRPr="00481D3B">
        <w:rPr>
          <w:rFonts w:ascii="GHEA Grapalat" w:hAnsi="GHEA Grapalat" w:cs="Sylfaen"/>
          <w:lang w:val="ru-RU"/>
        </w:rPr>
        <w:t>является</w:t>
      </w:r>
      <w:r w:rsidRPr="00481D3B">
        <w:rPr>
          <w:rFonts w:ascii="GHEA Grapalat" w:hAnsi="GHEA Grapalat" w:cs="Sylfaen"/>
          <w:lang w:val="af-ZA"/>
        </w:rPr>
        <w:t xml:space="preserve"> </w:t>
      </w:r>
      <w:r w:rsidRPr="00481D3B">
        <w:rPr>
          <w:rFonts w:ascii="GHEA Grapalat" w:hAnsi="GHEA Grapalat" w:cs="Sylfaen"/>
          <w:lang w:val="ru-RU"/>
        </w:rPr>
        <w:t>к настоящему</w:t>
      </w:r>
      <w:r w:rsidRPr="00481D3B">
        <w:rPr>
          <w:rFonts w:ascii="GHEA Grapalat" w:hAnsi="GHEA Grapalat" w:cs="Sylfaen"/>
          <w:lang w:val="af-ZA"/>
        </w:rPr>
        <w:t xml:space="preserve"> </w:t>
      </w:r>
      <w:r w:rsidRPr="00481D3B">
        <w:rPr>
          <w:rFonts w:ascii="GHEA Grapalat" w:hAnsi="GHEA Grapalat" w:cs="Sylfaen"/>
          <w:lang w:val="hy-AM"/>
        </w:rPr>
        <w:t>квалификация</w:t>
      </w:r>
      <w:r w:rsidRPr="00481D3B">
        <w:rPr>
          <w:rFonts w:ascii="GHEA Grapalat" w:hAnsi="GHEA Grapalat" w:cs="Sylfaen"/>
          <w:lang w:val="af-ZA"/>
        </w:rPr>
        <w:t xml:space="preserve"> </w:t>
      </w:r>
      <w:r w:rsidRPr="00481D3B">
        <w:rPr>
          <w:rFonts w:ascii="GHEA Grapalat" w:hAnsi="GHEA Grapalat" w:cs="Sylfaen"/>
          <w:lang w:val="hy-AM"/>
        </w:rPr>
        <w:t>и</w:t>
      </w:r>
      <w:r w:rsidRPr="00481D3B">
        <w:rPr>
          <w:rFonts w:ascii="GHEA Grapalat" w:hAnsi="GHEA Grapalat" w:cs="Sylfaen"/>
          <w:lang w:val="af-ZA"/>
        </w:rPr>
        <w:t xml:space="preserve"> </w:t>
      </w:r>
      <w:r w:rsidRPr="00481D3B">
        <w:rPr>
          <w:rFonts w:ascii="GHEA Grapalat" w:hAnsi="GHEA Grapalat" w:cs="Sylfaen"/>
          <w:lang w:val="ru-RU"/>
        </w:rPr>
        <w:t>договор</w:t>
      </w:r>
      <w:r w:rsidRPr="00481D3B">
        <w:rPr>
          <w:rFonts w:ascii="GHEA Grapalat" w:hAnsi="GHEA Grapalat" w:cs="Sylfaen"/>
          <w:lang w:val="hy-AM"/>
        </w:rPr>
        <w:t xml:space="preserve"> </w:t>
      </w:r>
      <w:r w:rsidRPr="00481D3B">
        <w:rPr>
          <w:rFonts w:ascii="GHEA Grapalat" w:hAnsi="GHEA Grapalat" w:cs="Sylfaen"/>
          <w:lang w:val="ru-RU"/>
        </w:rPr>
        <w:t xml:space="preserve">предоставить </w:t>
      </w:r>
      <w:r w:rsidRPr="00481D3B">
        <w:rPr>
          <w:rFonts w:ascii="GHEA Grapalat" w:hAnsi="GHEA Grapalat" w:cs="Sylfaen"/>
          <w:lang w:val="hy-AM"/>
        </w:rPr>
        <w:t>.</w:t>
      </w:r>
      <w:r w:rsidRPr="00481D3B">
        <w:rPr>
          <w:rFonts w:ascii="GHEA Grapalat" w:hAnsi="GHEA Grapalat" w:cs="Sylfaen"/>
          <w:lang w:val="af-ZA"/>
        </w:rPr>
        <w:t xml:space="preserve"> </w:t>
      </w:r>
      <w:r w:rsidRPr="00481D3B">
        <w:rPr>
          <w:rFonts w:ascii="GHEA Grapalat" w:hAnsi="GHEA Grapalat" w:cs="Sylfaen"/>
          <w:lang w:val="hy-AM"/>
        </w:rPr>
        <w:t>Если обеспечение предоставляется в форме банковской гарантии, срок, предусмотренный в данном пункте, составляет 10 рабочих дней.</w:t>
      </w:r>
      <w:r w:rsidRPr="00481D3B">
        <w:rPr>
          <w:rFonts w:ascii="GHEA Grapalat" w:hAnsi="GHEA Grapalat" w:cs="Sylfaen"/>
          <w:lang w:val="af-ZA"/>
        </w:rPr>
        <w:t xml:space="preserve"> </w:t>
      </w:r>
      <w:r w:rsidRPr="00481D3B">
        <w:rPr>
          <w:rFonts w:ascii="GHEA Grapalat" w:hAnsi="GHEA Grapalat" w:cs="Sylfaen"/>
          <w:lang w:val="hy-AM"/>
        </w:rPr>
        <w:t>участник</w:t>
      </w:r>
      <w:r w:rsidRPr="00481D3B">
        <w:rPr>
          <w:rFonts w:ascii="GHEA Grapalat" w:hAnsi="GHEA Grapalat" w:cs="Sylfaen"/>
          <w:lang w:val="af-ZA"/>
        </w:rPr>
        <w:t xml:space="preserve"> </w:t>
      </w:r>
      <w:r w:rsidRPr="00481D3B">
        <w:rPr>
          <w:rFonts w:ascii="GHEA Grapalat" w:hAnsi="GHEA Grapalat" w:cs="Sylfaen"/>
          <w:lang w:val="hy-AM"/>
        </w:rPr>
        <w:t>назад</w:t>
      </w:r>
      <w:r w:rsidRPr="00481D3B">
        <w:rPr>
          <w:rFonts w:ascii="GHEA Grapalat" w:hAnsi="GHEA Grapalat" w:cs="Sylfaen"/>
          <w:lang w:val="af-ZA"/>
        </w:rPr>
        <w:t xml:space="preserve"> </w:t>
      </w:r>
      <w:r w:rsidRPr="00481D3B">
        <w:rPr>
          <w:rFonts w:ascii="GHEA Grapalat" w:hAnsi="GHEA Grapalat" w:cs="Sylfaen"/>
          <w:lang w:val="hy-AM"/>
        </w:rPr>
        <w:t>договор</w:t>
      </w:r>
      <w:r w:rsidRPr="00481D3B">
        <w:rPr>
          <w:rFonts w:ascii="GHEA Grapalat" w:hAnsi="GHEA Grapalat" w:cs="Sylfaen"/>
          <w:lang w:val="af-ZA"/>
        </w:rPr>
        <w:t xml:space="preserve"> </w:t>
      </w:r>
      <w:r w:rsidRPr="00481D3B">
        <w:rPr>
          <w:rFonts w:ascii="GHEA Grapalat" w:hAnsi="GHEA Grapalat" w:cs="Sylfaen"/>
          <w:lang w:val="hy-AM"/>
        </w:rPr>
        <w:t>запечатанный</w:t>
      </w:r>
      <w:r w:rsidRPr="00481D3B">
        <w:rPr>
          <w:rFonts w:ascii="GHEA Grapalat" w:hAnsi="GHEA Grapalat" w:cs="Sylfaen"/>
          <w:lang w:val="af-ZA"/>
        </w:rPr>
        <w:t xml:space="preserve"> </w:t>
      </w:r>
      <w:r w:rsidRPr="00481D3B">
        <w:rPr>
          <w:rFonts w:ascii="GHEA Grapalat" w:hAnsi="GHEA Grapalat" w:cs="Sylfaen"/>
          <w:lang w:val="hy-AM"/>
        </w:rPr>
        <w:t>если</w:t>
      </w:r>
      <w:r w:rsidRPr="00481D3B">
        <w:rPr>
          <w:rFonts w:ascii="Cambria Math" w:hAnsi="Cambria Math" w:cs="Cambria Math"/>
          <w:lang w:val="af-ZA"/>
        </w:rPr>
        <w:t>​</w:t>
      </w:r>
      <w:r w:rsidRPr="00481D3B">
        <w:rPr>
          <w:rFonts w:ascii="Cambria Math" w:hAnsi="Cambria Math" w:cs="Cambria Math"/>
          <w:lang w:val="hy-AM"/>
        </w:rPr>
        <w:t>​</w:t>
      </w:r>
      <w:r w:rsidRPr="00481D3B">
        <w:rPr>
          <w:rFonts w:ascii="GHEA Grapalat" w:hAnsi="GHEA Grapalat" w:cs="Sylfaen"/>
          <w:lang w:val="af-ZA"/>
        </w:rPr>
        <w:t xml:space="preserve"> </w:t>
      </w:r>
      <w:r w:rsidRPr="00481D3B">
        <w:rPr>
          <w:rFonts w:ascii="GHEA Grapalat" w:hAnsi="GHEA Grapalat" w:cs="Sylfaen"/>
          <w:lang w:val="hy-AM"/>
        </w:rPr>
        <w:t>последний</w:t>
      </w:r>
      <w:r w:rsidRPr="00481D3B">
        <w:rPr>
          <w:rFonts w:ascii="GHEA Grapalat" w:hAnsi="GHEA Grapalat" w:cs="Sylfaen"/>
          <w:lang w:val="af-ZA"/>
        </w:rPr>
        <w:t xml:space="preserve"> </w:t>
      </w:r>
      <w:r w:rsidRPr="00481D3B">
        <w:rPr>
          <w:rFonts w:ascii="GHEA Grapalat" w:hAnsi="GHEA Grapalat" w:cs="Sylfaen"/>
          <w:lang w:val="hy-AM"/>
        </w:rPr>
        <w:t>подарок</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w:t>
      </w:r>
      <w:r w:rsidRPr="00481D3B">
        <w:rPr>
          <w:rFonts w:ascii="GHEA Grapalat" w:hAnsi="GHEA Grapalat" w:cs="Sylfaen"/>
          <w:lang w:val="hy-AM"/>
        </w:rPr>
        <w:t>квалификация и</w:t>
      </w:r>
      <w:r w:rsidRPr="00481D3B">
        <w:rPr>
          <w:rFonts w:ascii="GHEA Grapalat" w:hAnsi="GHEA Grapalat" w:cs="Sylfaen"/>
          <w:lang w:val="af-ZA"/>
        </w:rPr>
        <w:t xml:space="preserve"> </w:t>
      </w:r>
      <w:r w:rsidRPr="00481D3B">
        <w:rPr>
          <w:rFonts w:ascii="GHEA Grapalat" w:hAnsi="GHEA Grapalat" w:cs="Sylfaen"/>
          <w:lang w:val="hy-AM"/>
        </w:rPr>
        <w:t xml:space="preserve">Договор </w:t>
      </w:r>
      <w:r w:rsidRPr="00481D3B">
        <w:rPr>
          <w:rFonts w:ascii="GHEA Grapalat" w:hAnsi="GHEA Grapalat" w:cs="Sylfaen"/>
          <w:lang w:val="af-ZA"/>
        </w:rPr>
        <w:t xml:space="preserve">( </w:t>
      </w:r>
      <w:r w:rsidRPr="00481D3B">
        <w:rPr>
          <w:rFonts w:ascii="GHEA Grapalat" w:hAnsi="GHEA Grapalat" w:cs="Sylfaen"/>
          <w:lang w:val="hy-AM"/>
        </w:rPr>
        <w:t xml:space="preserve">авансовый платеж </w:t>
      </w:r>
      <w:r w:rsidRPr="00481D3B">
        <w:rPr>
          <w:rFonts w:ascii="GHEA Grapalat" w:hAnsi="GHEA Grapalat" w:cs="Sylfaen"/>
          <w:lang w:val="af-ZA"/>
        </w:rPr>
        <w:t xml:space="preserve">) </w:t>
      </w:r>
      <w:r w:rsidRPr="00481D3B">
        <w:rPr>
          <w:rFonts w:ascii="GHEA Grapalat" w:hAnsi="GHEA Grapalat" w:cs="Sylfaen"/>
          <w:lang w:val="hy-AM"/>
        </w:rPr>
        <w:t>в качестве залога.</w:t>
      </w:r>
    </w:p>
    <w:p w14:paraId="6BA08E09" w14:textId="77777777" w:rsidR="00C5190E" w:rsidRPr="00481D3B" w:rsidRDefault="00C5190E" w:rsidP="00C5190E">
      <w:pPr>
        <w:ind w:firstLine="567"/>
        <w:jc w:val="both"/>
        <w:rPr>
          <w:rFonts w:ascii="GHEA Grapalat" w:hAnsi="GHEA Grapalat" w:cs="Arial"/>
          <w:lang w:val="hy-AM"/>
        </w:rPr>
      </w:pPr>
      <w:r w:rsidRPr="00481D3B">
        <w:rPr>
          <w:rFonts w:ascii="GHEA Grapalat" w:hAnsi="GHEA Grapalat" w:cs="Sylfaen"/>
          <w:lang w:val="hy-AM"/>
        </w:rPr>
        <w:t>10.2</w:t>
      </w:r>
      <w:r w:rsidRPr="00481D3B">
        <w:rPr>
          <w:rFonts w:ascii="GHEA Grapalat" w:hAnsi="GHEA Grapalat" w:cs="Sylfaen"/>
          <w:lang w:val="af-ZA"/>
        </w:rPr>
        <w:t xml:space="preserve"> </w:t>
      </w:r>
      <w:r w:rsidRPr="00481D3B">
        <w:rPr>
          <w:rFonts w:ascii="GHEA Grapalat" w:hAnsi="GHEA Grapalat" w:cs="Sylfaen"/>
          <w:lang w:val="hy-AM"/>
        </w:rPr>
        <w:t>Квалификация</w:t>
      </w:r>
      <w:r w:rsidRPr="00481D3B">
        <w:rPr>
          <w:rFonts w:ascii="GHEA Grapalat" w:hAnsi="GHEA Grapalat" w:cs="Sylfaen"/>
          <w:lang w:val="af-ZA"/>
        </w:rPr>
        <w:t xml:space="preserve"> </w:t>
      </w:r>
      <w:r w:rsidRPr="00481D3B">
        <w:rPr>
          <w:rFonts w:ascii="GHEA Grapalat" w:hAnsi="GHEA Grapalat" w:cs="Sylfaen"/>
          <w:lang w:val="hy-AM"/>
        </w:rPr>
        <w:t>обеспечение</w:t>
      </w:r>
      <w:r w:rsidRPr="00481D3B">
        <w:rPr>
          <w:rFonts w:ascii="GHEA Grapalat" w:hAnsi="GHEA Grapalat" w:cs="Sylfaen"/>
          <w:lang w:val="af-ZA"/>
        </w:rPr>
        <w:t xml:space="preserve"> </w:t>
      </w:r>
      <w:r w:rsidRPr="00481D3B">
        <w:rPr>
          <w:rFonts w:ascii="GHEA Grapalat" w:hAnsi="GHEA Grapalat" w:cs="Sylfaen"/>
          <w:lang w:val="hy-AM"/>
        </w:rPr>
        <w:t>размер</w:t>
      </w:r>
      <w:r w:rsidRPr="00481D3B">
        <w:rPr>
          <w:rFonts w:ascii="GHEA Grapalat" w:hAnsi="GHEA Grapalat" w:cs="Sylfaen"/>
          <w:lang w:val="af-ZA"/>
        </w:rPr>
        <w:t xml:space="preserve"> </w:t>
      </w:r>
      <w:r w:rsidRPr="00481D3B">
        <w:rPr>
          <w:rFonts w:ascii="GHEA Grapalat" w:hAnsi="GHEA Grapalat" w:cs="Sylfaen"/>
          <w:lang w:val="hy-AM"/>
        </w:rPr>
        <w:t>равный</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w:t>
      </w:r>
      <w:r w:rsidRPr="00481D3B">
        <w:rPr>
          <w:rFonts w:ascii="GHEA Grapalat" w:hAnsi="GHEA Grapalat" w:cs="Sylfaen"/>
          <w:lang w:val="hy-AM"/>
        </w:rPr>
        <w:t xml:space="preserve">15 процентов от покупной цены товаров, приобретаемых в рамках данной процедуры </w:t>
      </w:r>
      <w:r w:rsidRPr="00481D3B">
        <w:rPr>
          <w:rFonts w:ascii="GHEA Grapalat" w:hAnsi="GHEA Grapalat" w:cs="Sylfaen"/>
          <w:lang w:val="af-ZA"/>
        </w:rPr>
        <w:t xml:space="preserve">. </w:t>
      </w:r>
      <w:r w:rsidRPr="00481D3B">
        <w:rPr>
          <w:rFonts w:ascii="GHEA Grapalat" w:hAnsi="GHEA Grapalat" w:cs="Sylfaen"/>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481D3B">
        <w:rPr>
          <w:rFonts w:ascii="GHEA Grapalat" w:hAnsi="GHEA Grapalat" w:cs="Sylfaen"/>
          <w:lang w:val="af-ZA"/>
        </w:rPr>
        <w:t xml:space="preserve"> </w:t>
      </w:r>
      <w:r w:rsidRPr="00481D3B">
        <w:rPr>
          <w:rFonts w:ascii="GHEA Grapalat" w:hAnsi="GHEA Grapalat" w:cs="Sylfaen"/>
          <w:lang w:val="hy-AM"/>
        </w:rPr>
        <w:t>обеспечение</w:t>
      </w:r>
      <w:r w:rsidRPr="00481D3B">
        <w:rPr>
          <w:rFonts w:ascii="GHEA Grapalat" w:hAnsi="GHEA Grapalat" w:cs="Sylfaen"/>
          <w:lang w:val="af-ZA"/>
        </w:rPr>
        <w:t xml:space="preserve"> </w:t>
      </w:r>
      <w:r w:rsidRPr="00481D3B">
        <w:rPr>
          <w:rFonts w:ascii="GHEA Grapalat" w:hAnsi="GHEA Grapalat" w:cs="Sylfaen"/>
          <w:lang w:val="hy-AM"/>
        </w:rPr>
        <w:t>представленный</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w:t>
      </w:r>
      <w:r w:rsidRPr="00481D3B">
        <w:rPr>
          <w:rFonts w:ascii="GHEA Grapalat" w:hAnsi="GHEA Grapalat" w:cs="Sylfaen"/>
          <w:lang w:val="hy-AM"/>
        </w:rPr>
        <w:t xml:space="preserve">штраф </w:t>
      </w:r>
      <w:r w:rsidRPr="00481D3B">
        <w:rPr>
          <w:rFonts w:ascii="GHEA Grapalat" w:hAnsi="GHEA Grapalat" w:cs="Sylfaen"/>
          <w:lang w:val="af-ZA"/>
        </w:rPr>
        <w:t xml:space="preserve">( </w:t>
      </w:r>
      <w:r w:rsidRPr="00481D3B">
        <w:rPr>
          <w:rFonts w:ascii="GHEA Grapalat" w:hAnsi="GHEA Grapalat" w:cs="Sylfaen"/>
          <w:lang w:val="hy-AM"/>
        </w:rPr>
        <w:t xml:space="preserve">приложение 4.2 </w:t>
      </w:r>
      <w:r w:rsidRPr="00481D3B">
        <w:rPr>
          <w:rFonts w:ascii="GHEA Grapalat" w:hAnsi="GHEA Grapalat" w:cs="Sylfaen"/>
          <w:lang w:val="af-ZA"/>
        </w:rPr>
        <w:t>)</w:t>
      </w:r>
      <w:r w:rsidRPr="00481D3B">
        <w:rPr>
          <w:rFonts w:ascii="GHEA Grapalat" w:hAnsi="GHEA Grapalat" w:cs="Sylfaen"/>
          <w:lang w:val="hy-AM"/>
        </w:rPr>
        <w:t xml:space="preserve"> </w:t>
      </w:r>
      <w:r w:rsidRPr="00481D3B">
        <w:rPr>
          <w:rFonts w:ascii="GHEA Grapalat" w:hAnsi="GHEA Grapalat" w:cs="Sylfaen"/>
          <w:lang w:val="af-ZA"/>
        </w:rPr>
        <w:t xml:space="preserve"> </w:t>
      </w:r>
      <w:r w:rsidRPr="00481D3B">
        <w:rPr>
          <w:rFonts w:ascii="GHEA Grapalat" w:hAnsi="GHEA Grapalat" w:cs="Sylfaen"/>
          <w:lang w:val="hy-AM"/>
        </w:rPr>
        <w:t>или</w:t>
      </w:r>
      <w:r w:rsidRPr="00481D3B">
        <w:rPr>
          <w:rFonts w:ascii="GHEA Grapalat" w:hAnsi="GHEA Grapalat" w:cs="Sylfaen"/>
          <w:lang w:val="af-ZA"/>
        </w:rPr>
        <w:t xml:space="preserve"> </w:t>
      </w:r>
      <w:r w:rsidRPr="00481D3B">
        <w:rPr>
          <w:rFonts w:ascii="GHEA Grapalat" w:hAnsi="GHEA Grapalat" w:cs="Sylfaen"/>
          <w:lang w:val="hy-AM"/>
        </w:rPr>
        <w:t>наличные</w:t>
      </w:r>
      <w:r w:rsidRPr="00481D3B">
        <w:rPr>
          <w:rFonts w:ascii="GHEA Grapalat" w:hAnsi="GHEA Grapalat" w:cs="Sylfaen"/>
          <w:lang w:val="af-ZA"/>
        </w:rPr>
        <w:t xml:space="preserve"> </w:t>
      </w:r>
      <w:r w:rsidRPr="00481D3B">
        <w:rPr>
          <w:rFonts w:ascii="GHEA Grapalat" w:hAnsi="GHEA Grapalat" w:cs="Sylfaen"/>
          <w:lang w:val="hy-AM"/>
        </w:rPr>
        <w:t xml:space="preserve">деньги </w:t>
      </w:r>
      <w:r w:rsidRPr="00481D3B">
        <w:rPr>
          <w:rFonts w:ascii="GHEA Grapalat" w:hAnsi="GHEA Grapalat" w:cs="Sylfaen"/>
          <w:lang w:val="af-ZA"/>
        </w:rPr>
        <w:t xml:space="preserve">, </w:t>
      </w:r>
      <w:r w:rsidRPr="00481D3B">
        <w:rPr>
          <w:rFonts w:ascii="GHEA Grapalat" w:hAnsi="GHEA Grapalat" w:cs="Sylfaen"/>
          <w:lang w:val="hy-AM"/>
        </w:rPr>
        <w:t>или</w:t>
      </w:r>
      <w:r w:rsidRPr="00481D3B">
        <w:rPr>
          <w:rFonts w:ascii="GHEA Grapalat" w:hAnsi="GHEA Grapalat" w:cs="Sylfaen"/>
          <w:lang w:val="af-ZA"/>
        </w:rPr>
        <w:t xml:space="preserve"> </w:t>
      </w:r>
      <w:r w:rsidRPr="00481D3B">
        <w:rPr>
          <w:rFonts w:ascii="GHEA Grapalat" w:hAnsi="GHEA Grapalat" w:cs="Sylfaen"/>
          <w:lang w:val="hy-AM"/>
        </w:rPr>
        <w:t>банки</w:t>
      </w:r>
      <w:r w:rsidRPr="00481D3B">
        <w:rPr>
          <w:rFonts w:ascii="GHEA Grapalat" w:hAnsi="GHEA Grapalat" w:cs="Sylfaen"/>
          <w:lang w:val="af-ZA"/>
        </w:rPr>
        <w:t xml:space="preserve"> </w:t>
      </w:r>
      <w:r w:rsidRPr="00481D3B">
        <w:rPr>
          <w:rFonts w:ascii="GHEA Grapalat" w:hAnsi="GHEA Grapalat" w:cs="Sylfaen"/>
          <w:lang w:val="hy-AM"/>
        </w:rPr>
        <w:t>к</w:t>
      </w:r>
      <w:r w:rsidRPr="00481D3B">
        <w:rPr>
          <w:rFonts w:ascii="GHEA Grapalat" w:hAnsi="GHEA Grapalat" w:cs="Sylfaen"/>
          <w:lang w:val="af-ZA"/>
        </w:rPr>
        <w:t xml:space="preserve"> </w:t>
      </w:r>
      <w:r w:rsidRPr="00481D3B">
        <w:rPr>
          <w:rFonts w:ascii="GHEA Grapalat" w:hAnsi="GHEA Grapalat" w:cs="Sylfaen"/>
          <w:lang w:val="hy-AM"/>
        </w:rPr>
        <w:t>готовый</w:t>
      </w:r>
      <w:r w:rsidRPr="00481D3B">
        <w:rPr>
          <w:rFonts w:ascii="GHEA Grapalat" w:hAnsi="GHEA Grapalat" w:cs="Sylfaen"/>
          <w:lang w:val="af-ZA"/>
        </w:rPr>
        <w:t xml:space="preserve"> </w:t>
      </w:r>
      <w:r w:rsidRPr="00481D3B">
        <w:rPr>
          <w:rFonts w:ascii="GHEA Grapalat" w:hAnsi="GHEA Grapalat" w:cs="Sylfaen"/>
          <w:lang w:val="hy-AM"/>
        </w:rPr>
        <w:t xml:space="preserve">в форме гарантий. </w:t>
      </w:r>
      <w:r w:rsidRPr="00481D3B">
        <w:rPr>
          <w:rFonts w:ascii="GHEA Grapalat" w:hAnsi="GHEA Grapalat" w:cs="Sylfaen"/>
          <w:lang w:val="af-ZA"/>
        </w:rPr>
        <w:t>Более того, обеспечение</w:t>
      </w:r>
      <w:r w:rsidRPr="00481D3B">
        <w:rPr>
          <w:rFonts w:ascii="GHEA Grapalat" w:hAnsi="GHEA Grapalat"/>
          <w:shd w:val="clear" w:color="auto" w:fill="FFFFFF"/>
          <w:lang w:val="af-ZA"/>
        </w:rPr>
        <w:t xml:space="preserve"> </w:t>
      </w:r>
      <w:r w:rsidRPr="00481D3B">
        <w:rPr>
          <w:rFonts w:ascii="GHEA Grapalat" w:hAnsi="GHEA Grapalat" w:cs="Sylfaen"/>
          <w:lang w:val="hy-AM"/>
        </w:rPr>
        <w:t>нуждаться</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w:t>
      </w:r>
      <w:r w:rsidRPr="00481D3B">
        <w:rPr>
          <w:rFonts w:ascii="GHEA Grapalat" w:hAnsi="GHEA Grapalat" w:cs="Sylfaen"/>
          <w:lang w:val="hy-AM"/>
        </w:rPr>
        <w:t>действительный</w:t>
      </w:r>
      <w:r w:rsidRPr="00481D3B">
        <w:rPr>
          <w:rFonts w:ascii="GHEA Grapalat" w:hAnsi="GHEA Grapalat" w:cs="Sylfaen"/>
          <w:lang w:val="af-ZA"/>
        </w:rPr>
        <w:t xml:space="preserve"> </w:t>
      </w:r>
      <w:r w:rsidRPr="00481D3B">
        <w:rPr>
          <w:rFonts w:ascii="GHEA Grapalat" w:hAnsi="GHEA Grapalat" w:cs="Sylfaen"/>
          <w:lang w:val="hy-AM"/>
        </w:rPr>
        <w:t>быть</w:t>
      </w:r>
      <w:r w:rsidRPr="00481D3B">
        <w:rPr>
          <w:rFonts w:ascii="GHEA Grapalat" w:hAnsi="GHEA Grapalat" w:cs="Sylfaen"/>
          <w:lang w:val="af-ZA"/>
        </w:rPr>
        <w:t xml:space="preserve"> </w:t>
      </w:r>
      <w:r w:rsidRPr="00481D3B">
        <w:rPr>
          <w:rFonts w:ascii="GHEA Grapalat" w:hAnsi="GHEA Grapalat" w:cs="Sylfaen"/>
          <w:lang w:val="hy-AM"/>
        </w:rPr>
        <w:t>по меньшей мере</w:t>
      </w:r>
      <w:r w:rsidRPr="00481D3B">
        <w:rPr>
          <w:rFonts w:ascii="GHEA Grapalat" w:hAnsi="GHEA Grapalat" w:cs="Sylfaen"/>
          <w:lang w:val="af-ZA"/>
        </w:rPr>
        <w:t xml:space="preserve"> </w:t>
      </w:r>
      <w:r w:rsidRPr="00481D3B">
        <w:rPr>
          <w:rFonts w:ascii="GHEA Grapalat" w:hAnsi="GHEA Grapalat" w:cs="Sylfaen"/>
          <w:lang w:val="hy-AM"/>
        </w:rPr>
        <w:t>до</w:t>
      </w:r>
      <w:r w:rsidRPr="00481D3B">
        <w:rPr>
          <w:rFonts w:ascii="GHEA Grapalat" w:hAnsi="GHEA Grapalat" w:cs="Sylfaen"/>
          <w:lang w:val="af-ZA"/>
        </w:rPr>
        <w:t xml:space="preserve"> </w:t>
      </w:r>
      <w:r w:rsidRPr="00481D3B">
        <w:rPr>
          <w:rFonts w:ascii="GHEA Grapalat" w:hAnsi="GHEA Grapalat" w:cs="Sylfaen"/>
          <w:lang w:val="hy-AM"/>
        </w:rPr>
        <w:t>договор</w:t>
      </w:r>
      <w:r w:rsidRPr="00481D3B">
        <w:rPr>
          <w:rFonts w:ascii="GHEA Grapalat" w:hAnsi="GHEA Grapalat" w:cs="Sylfaen"/>
          <w:lang w:val="af-ZA"/>
        </w:rPr>
        <w:t xml:space="preserve"> </w:t>
      </w:r>
      <w:r w:rsidRPr="00481D3B">
        <w:rPr>
          <w:rFonts w:ascii="GHEA Grapalat" w:hAnsi="GHEA Grapalat" w:cs="Sylfaen"/>
          <w:lang w:val="hy-AM"/>
        </w:rPr>
        <w:t>исполнение</w:t>
      </w:r>
      <w:r w:rsidRPr="00481D3B">
        <w:rPr>
          <w:rFonts w:ascii="GHEA Grapalat" w:hAnsi="GHEA Grapalat" w:cs="Sylfaen"/>
          <w:lang w:val="af-ZA"/>
        </w:rPr>
        <w:t xml:space="preserve"> </w:t>
      </w:r>
      <w:r w:rsidRPr="00481D3B">
        <w:rPr>
          <w:rFonts w:ascii="GHEA Grapalat" w:hAnsi="GHEA Grapalat" w:cs="Sylfaen"/>
          <w:lang w:val="hy-AM"/>
        </w:rPr>
        <w:t>результат</w:t>
      </w:r>
      <w:r w:rsidRPr="00481D3B">
        <w:rPr>
          <w:rFonts w:ascii="GHEA Grapalat" w:hAnsi="GHEA Grapalat" w:cs="Sylfaen"/>
          <w:lang w:val="af-ZA"/>
        </w:rPr>
        <w:t xml:space="preserve"> </w:t>
      </w:r>
      <w:r w:rsidRPr="00481D3B">
        <w:rPr>
          <w:rFonts w:ascii="GHEA Grapalat" w:hAnsi="GHEA Grapalat" w:cs="Sylfaen"/>
          <w:lang w:val="hy-AM"/>
        </w:rPr>
        <w:t>клиенты</w:t>
      </w:r>
      <w:r w:rsidRPr="00481D3B">
        <w:rPr>
          <w:rFonts w:ascii="GHEA Grapalat" w:hAnsi="GHEA Grapalat" w:cs="Sylfaen"/>
          <w:lang w:val="af-ZA"/>
        </w:rPr>
        <w:t xml:space="preserve"> </w:t>
      </w:r>
      <w:r w:rsidRPr="00481D3B">
        <w:rPr>
          <w:rFonts w:ascii="GHEA Grapalat" w:hAnsi="GHEA Grapalat" w:cs="Sylfaen"/>
          <w:lang w:val="hy-AM"/>
        </w:rPr>
        <w:t>к</w:t>
      </w:r>
      <w:r w:rsidRPr="00481D3B">
        <w:rPr>
          <w:rFonts w:ascii="GHEA Grapalat" w:hAnsi="GHEA Grapalat" w:cs="Sylfaen"/>
          <w:lang w:val="af-ZA"/>
        </w:rPr>
        <w:t xml:space="preserve"> </w:t>
      </w:r>
      <w:r w:rsidRPr="00481D3B">
        <w:rPr>
          <w:rFonts w:ascii="GHEA Grapalat" w:hAnsi="GHEA Grapalat" w:cs="Sylfaen"/>
          <w:lang w:val="hy-AM"/>
        </w:rPr>
        <w:t>полный</w:t>
      </w:r>
      <w:r w:rsidRPr="00481D3B">
        <w:rPr>
          <w:rFonts w:ascii="GHEA Grapalat" w:hAnsi="GHEA Grapalat" w:cs="Sylfaen"/>
          <w:lang w:val="af-ZA"/>
        </w:rPr>
        <w:t xml:space="preserve"> </w:t>
      </w:r>
      <w:r w:rsidRPr="00481D3B">
        <w:rPr>
          <w:rFonts w:ascii="GHEA Grapalat" w:hAnsi="GHEA Grapalat" w:cs="Sylfaen"/>
          <w:lang w:val="hy-AM"/>
        </w:rPr>
        <w:t>быть принятым</w:t>
      </w:r>
      <w:r w:rsidRPr="00481D3B">
        <w:rPr>
          <w:rFonts w:ascii="GHEA Grapalat" w:hAnsi="GHEA Grapalat" w:cs="Sylfaen"/>
          <w:lang w:val="af-ZA"/>
        </w:rPr>
        <w:t xml:space="preserve"> </w:t>
      </w:r>
      <w:r w:rsidRPr="00481D3B">
        <w:rPr>
          <w:rFonts w:ascii="GHEA Grapalat" w:hAnsi="GHEA Grapalat" w:cs="Sylfaen"/>
          <w:lang w:val="hy-AM"/>
        </w:rPr>
        <w:t>в тот день</w:t>
      </w:r>
      <w:r w:rsidRPr="00481D3B">
        <w:rPr>
          <w:rFonts w:ascii="GHEA Grapalat" w:hAnsi="GHEA Grapalat" w:cs="Sylfaen"/>
          <w:lang w:val="af-ZA"/>
        </w:rPr>
        <w:t xml:space="preserve"> </w:t>
      </w:r>
      <w:r w:rsidRPr="00481D3B">
        <w:rPr>
          <w:rFonts w:ascii="GHEA Grapalat" w:hAnsi="GHEA Grapalat" w:cs="Sylfaen"/>
          <w:lang w:val="hy-AM"/>
        </w:rPr>
        <w:t>последующий</w:t>
      </w:r>
      <w:r w:rsidRPr="00481D3B">
        <w:rPr>
          <w:rFonts w:ascii="GHEA Grapalat" w:hAnsi="GHEA Grapalat" w:cs="Sylfaen"/>
          <w:lang w:val="af-ZA"/>
        </w:rPr>
        <w:t xml:space="preserve"> </w:t>
      </w:r>
      <w:r w:rsidRPr="00481D3B">
        <w:rPr>
          <w:rFonts w:ascii="GHEA Grapalat" w:hAnsi="GHEA Grapalat" w:cs="Sylfaen"/>
          <w:lang w:val="hy-AM"/>
        </w:rPr>
        <w:t xml:space="preserve">20 </w:t>
      </w:r>
      <w:r w:rsidRPr="00481D3B">
        <w:rPr>
          <w:rFonts w:ascii="GHEA Grapalat" w:hAnsi="GHEA Grapalat" w:cs="Sylfaen"/>
          <w:lang w:val="af-ZA"/>
        </w:rPr>
        <w:t xml:space="preserve">- </w:t>
      </w:r>
      <w:r w:rsidRPr="00481D3B">
        <w:rPr>
          <w:rFonts w:ascii="GHEA Grapalat" w:hAnsi="GHEA Grapalat" w:cs="Sylfaen"/>
          <w:lang w:val="hy-AM"/>
        </w:rPr>
        <w:t>й</w:t>
      </w:r>
      <w:r w:rsidRPr="00481D3B">
        <w:rPr>
          <w:rFonts w:ascii="GHEA Grapalat" w:hAnsi="GHEA Grapalat" w:cs="Sylfaen"/>
          <w:lang w:val="af-ZA"/>
        </w:rPr>
        <w:t xml:space="preserve"> </w:t>
      </w:r>
      <w:r w:rsidRPr="00481D3B">
        <w:rPr>
          <w:rFonts w:ascii="GHEA Grapalat" w:hAnsi="GHEA Grapalat" w:cs="Sylfaen"/>
          <w:lang w:val="hy-AM"/>
        </w:rPr>
        <w:t>работающий</w:t>
      </w:r>
      <w:r w:rsidRPr="00481D3B">
        <w:rPr>
          <w:rFonts w:ascii="GHEA Grapalat" w:hAnsi="GHEA Grapalat" w:cs="Sylfaen"/>
          <w:lang w:val="af-ZA"/>
        </w:rPr>
        <w:t xml:space="preserve"> </w:t>
      </w:r>
      <w:r w:rsidRPr="00481D3B">
        <w:rPr>
          <w:rFonts w:ascii="GHEA Grapalat" w:hAnsi="GHEA Grapalat" w:cs="Sylfaen"/>
          <w:lang w:val="hy-AM"/>
        </w:rPr>
        <w:t>день</w:t>
      </w:r>
      <w:r w:rsidRPr="00481D3B">
        <w:rPr>
          <w:rFonts w:ascii="GHEA Grapalat" w:hAnsi="GHEA Grapalat" w:cs="Sylfaen"/>
          <w:lang w:val="af-ZA"/>
        </w:rPr>
        <w:t xml:space="preserve"> </w:t>
      </w:r>
      <w:r w:rsidRPr="00481D3B">
        <w:rPr>
          <w:rFonts w:ascii="GHEA Grapalat" w:hAnsi="GHEA Grapalat" w:cs="Arial"/>
          <w:lang w:val="hy-AM"/>
        </w:rPr>
        <w:t>включая</w:t>
      </w:r>
    </w:p>
    <w:p w14:paraId="0975DB06" w14:textId="77777777" w:rsidR="00C5190E" w:rsidRPr="00481D3B" w:rsidRDefault="00C5190E" w:rsidP="00C5190E">
      <w:pPr>
        <w:ind w:firstLine="567"/>
        <w:jc w:val="both"/>
        <w:rPr>
          <w:rFonts w:ascii="GHEA Grapalat" w:hAnsi="GHEA Grapalat" w:cs="Arial"/>
          <w:lang w:val="hy-AM"/>
        </w:rPr>
      </w:pPr>
      <w:r w:rsidRPr="00481D3B">
        <w:rPr>
          <w:rFonts w:ascii="GHEA Grapalat" w:hAnsi="GHEA Grapalat" w:cs="Arial"/>
          <w:lang w:val="hy-AM"/>
        </w:rPr>
        <w:t>Если</w:t>
      </w:r>
      <w:r w:rsidRPr="00481D3B">
        <w:rPr>
          <w:rFonts w:ascii="GHEA Grapalat" w:hAnsi="GHEA Grapalat" w:cs="Arial"/>
          <w:lang w:val="af-ZA"/>
        </w:rPr>
        <w:t xml:space="preserve"> </w:t>
      </w:r>
      <w:r w:rsidRPr="00481D3B">
        <w:rPr>
          <w:rFonts w:ascii="GHEA Grapalat" w:hAnsi="GHEA Grapalat" w:cs="Arial"/>
          <w:lang w:val="hy-AM"/>
        </w:rPr>
        <w:t xml:space="preserve">Если процедура закупок организована по лотам и участник признан отобранным участником по более чем одному лоту, </w:t>
      </w:r>
      <w:r w:rsidRPr="00481D3B">
        <w:rPr>
          <w:rFonts w:ascii="GHEA Grapalat" w:hAnsi="GHEA Grapalat" w:cs="Sylfaen"/>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481D3B">
        <w:rPr>
          <w:rFonts w:ascii="GHEA Grapalat" w:hAnsi="GHEA Grapalat" w:cs="Arial"/>
          <w:lang w:val="hy-AM"/>
        </w:rPr>
        <w:t xml:space="preserve"> </w:t>
      </w:r>
      <w:r w:rsidRPr="00481D3B">
        <w:rPr>
          <w:rFonts w:ascii="GHEA Grapalat" w:hAnsi="GHEA Grapalat"/>
          <w:lang w:val="hy-AM"/>
        </w:rPr>
        <w:t>Наличные</w:t>
      </w:r>
      <w:r w:rsidRPr="00481D3B">
        <w:rPr>
          <w:rFonts w:ascii="GHEA Grapalat" w:hAnsi="GHEA Grapalat"/>
          <w:lang w:val="af-ZA"/>
        </w:rPr>
        <w:t xml:space="preserve"> </w:t>
      </w:r>
      <w:r w:rsidRPr="00481D3B">
        <w:rPr>
          <w:rFonts w:ascii="GHEA Grapalat" w:hAnsi="GHEA Grapalat"/>
          <w:lang w:val="hy-AM"/>
        </w:rPr>
        <w:t>деньги</w:t>
      </w:r>
      <w:r w:rsidRPr="00481D3B">
        <w:rPr>
          <w:rFonts w:ascii="GHEA Grapalat" w:hAnsi="GHEA Grapalat"/>
          <w:lang w:val="af-ZA"/>
        </w:rPr>
        <w:t xml:space="preserve"> </w:t>
      </w:r>
      <w:r w:rsidRPr="00481D3B">
        <w:rPr>
          <w:rFonts w:ascii="GHEA Grapalat" w:hAnsi="GHEA Grapalat"/>
          <w:lang w:val="hy-AM"/>
        </w:rPr>
        <w:t>в виде</w:t>
      </w:r>
      <w:r w:rsidRPr="00481D3B">
        <w:rPr>
          <w:rFonts w:ascii="GHEA Grapalat" w:hAnsi="GHEA Grapalat"/>
          <w:lang w:val="af-ZA"/>
        </w:rPr>
        <w:t xml:space="preserve"> </w:t>
      </w:r>
      <w:r w:rsidRPr="00481D3B">
        <w:rPr>
          <w:rFonts w:ascii="GHEA Grapalat" w:hAnsi="GHEA Grapalat"/>
          <w:lang w:val="hy-AM"/>
        </w:rPr>
        <w:t>представлено</w:t>
      </w:r>
      <w:r w:rsidRPr="00481D3B">
        <w:rPr>
          <w:rFonts w:ascii="GHEA Grapalat" w:hAnsi="GHEA Grapalat"/>
          <w:lang w:val="af-ZA"/>
        </w:rPr>
        <w:t xml:space="preserve"> </w:t>
      </w:r>
      <w:r w:rsidRPr="00481D3B">
        <w:rPr>
          <w:rFonts w:ascii="GHEA Grapalat" w:hAnsi="GHEA Grapalat" w:cs="Arial"/>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481D3B" w:rsidRDefault="00C5190E" w:rsidP="00C5190E">
      <w:pPr>
        <w:shd w:val="clear" w:color="auto" w:fill="FFFFFF"/>
        <w:ind w:firstLine="375"/>
        <w:jc w:val="both"/>
        <w:rPr>
          <w:rFonts w:ascii="GHEA Grapalat" w:hAnsi="GHEA Grapalat" w:cs="Arial"/>
          <w:lang w:val="hy-AM"/>
        </w:rPr>
      </w:pPr>
      <w:r w:rsidRPr="00481D3B">
        <w:rPr>
          <w:rFonts w:ascii="GHEA Grapalat" w:hAnsi="GHEA Grapalat" w:cs="Arial"/>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481D3B" w:rsidRDefault="00C5190E" w:rsidP="00C5190E">
      <w:pPr>
        <w:shd w:val="clear" w:color="auto" w:fill="FFFFFF"/>
        <w:ind w:firstLine="375"/>
        <w:jc w:val="both"/>
        <w:rPr>
          <w:rFonts w:ascii="GHEA Grapalat" w:hAnsi="GHEA Grapalat" w:cs="Arial"/>
          <w:lang w:val="hy-AM"/>
        </w:rPr>
      </w:pPr>
      <w:r w:rsidRPr="00481D3B">
        <w:rPr>
          <w:rFonts w:ascii="GHEA Grapalat" w:hAnsi="GHEA Grapalat" w:cs="Arial"/>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481D3B" w:rsidRDefault="00C5190E" w:rsidP="00C5190E">
      <w:pPr>
        <w:ind w:firstLine="567"/>
        <w:jc w:val="both"/>
        <w:rPr>
          <w:rFonts w:ascii="GHEA Grapalat" w:hAnsi="GHEA Grapalat" w:cs="Arial"/>
          <w:lang w:val="af-ZA"/>
        </w:rPr>
      </w:pPr>
      <w:r w:rsidRPr="00481D3B">
        <w:rPr>
          <w:rFonts w:ascii="GHEA Grapalat" w:hAnsi="GHEA Grapalat" w:cs="Arial"/>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481D3B" w:rsidRDefault="00C5190E" w:rsidP="00C5190E">
      <w:pPr>
        <w:shd w:val="clear" w:color="auto" w:fill="FFFFFF"/>
        <w:ind w:firstLine="375"/>
        <w:jc w:val="both"/>
        <w:rPr>
          <w:rFonts w:ascii="GHEA Grapalat" w:hAnsi="GHEA Grapalat" w:cs="Arial"/>
          <w:lang w:val="hy-AM"/>
        </w:rPr>
      </w:pPr>
      <w:r w:rsidRPr="00481D3B">
        <w:rPr>
          <w:rFonts w:ascii="GHEA Grapalat" w:hAnsi="GHEA Grapalat" w:cs="Arial"/>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481D3B" w:rsidRDefault="00C5190E" w:rsidP="00C5190E">
      <w:pPr>
        <w:ind w:firstLine="567"/>
        <w:jc w:val="both"/>
        <w:rPr>
          <w:rFonts w:ascii="GHEA Grapalat" w:hAnsi="GHEA Grapalat" w:cs="Arial"/>
          <w:lang w:val="hy-AM"/>
        </w:rPr>
      </w:pPr>
      <w:r w:rsidRPr="00481D3B">
        <w:rPr>
          <w:rFonts w:ascii="GHEA Grapalat" w:hAnsi="GHEA Grapalat" w:cs="Arial"/>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481D3B" w:rsidRDefault="00C5190E" w:rsidP="00C5190E">
      <w:pPr>
        <w:ind w:firstLine="567"/>
        <w:jc w:val="both"/>
        <w:rPr>
          <w:rFonts w:ascii="GHEA Grapalat" w:hAnsi="GHEA Grapalat" w:cs="Sylfaen"/>
          <w:vertAlign w:val="superscript"/>
          <w:lang w:val="hy-AM"/>
        </w:rPr>
      </w:pPr>
      <w:r w:rsidRPr="00481D3B">
        <w:rPr>
          <w:rFonts w:ascii="GHEA Grapalat" w:hAnsi="GHEA Grapalat" w:cs="Sylfaen"/>
          <w:lang w:val="hy-AM"/>
        </w:rPr>
        <w:t>10.3. Договор</w:t>
      </w:r>
      <w:r w:rsidRPr="00481D3B">
        <w:rPr>
          <w:rFonts w:ascii="GHEA Grapalat" w:hAnsi="GHEA Grapalat" w:cs="Sylfaen"/>
          <w:lang w:val="af-ZA"/>
        </w:rPr>
        <w:t xml:space="preserve"> </w:t>
      </w:r>
      <w:r w:rsidRPr="00481D3B">
        <w:rPr>
          <w:rFonts w:ascii="GHEA Grapalat" w:hAnsi="GHEA Grapalat" w:cs="Sylfaen"/>
          <w:lang w:val="hy-AM"/>
        </w:rPr>
        <w:t>обеспечение</w:t>
      </w:r>
      <w:r w:rsidRPr="00481D3B">
        <w:rPr>
          <w:rFonts w:ascii="GHEA Grapalat" w:hAnsi="GHEA Grapalat" w:cs="Sylfaen"/>
          <w:lang w:val="af-ZA"/>
        </w:rPr>
        <w:t xml:space="preserve"> </w:t>
      </w:r>
      <w:r w:rsidRPr="00481D3B">
        <w:rPr>
          <w:rFonts w:ascii="GHEA Grapalat" w:hAnsi="GHEA Grapalat" w:cs="Sylfaen"/>
          <w:lang w:val="hy-AM"/>
        </w:rPr>
        <w:t>размер</w:t>
      </w:r>
      <w:r w:rsidRPr="00481D3B">
        <w:rPr>
          <w:rFonts w:ascii="GHEA Grapalat" w:hAnsi="GHEA Grapalat" w:cs="Sylfaen"/>
          <w:lang w:val="af-ZA"/>
        </w:rPr>
        <w:t xml:space="preserve"> </w:t>
      </w:r>
      <w:r w:rsidRPr="00481D3B">
        <w:rPr>
          <w:rFonts w:ascii="GHEA Grapalat" w:hAnsi="GHEA Grapalat" w:cs="Sylfaen"/>
          <w:lang w:val="hy-AM"/>
        </w:rPr>
        <w:t>сделать</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10 процентов </w:t>
      </w:r>
      <w:r w:rsidRPr="00481D3B">
        <w:rPr>
          <w:rFonts w:ascii="GHEA Grapalat" w:hAnsi="GHEA Grapalat" w:cs="Sylfaen"/>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481D3B" w:rsidRDefault="00C5190E" w:rsidP="00C5190E">
      <w:pPr>
        <w:shd w:val="clear" w:color="auto" w:fill="FFFFFF"/>
        <w:ind w:firstLine="375"/>
        <w:jc w:val="both"/>
        <w:rPr>
          <w:rFonts w:ascii="GHEA Grapalat" w:hAnsi="GHEA Grapalat" w:cs="Sylfaen"/>
          <w:lang w:val="hy-AM"/>
        </w:rPr>
      </w:pPr>
      <w:r w:rsidRPr="00481D3B">
        <w:rPr>
          <w:rFonts w:ascii="GHEA Grapalat" w:hAnsi="GHEA Grapalat" w:cs="Arial"/>
          <w:lang w:val="hy-AM"/>
        </w:rPr>
        <w:t xml:space="preserve">Если процедура закупок организована по лотам, и участник признан выбранным участником в отношении более чем одного лота. </w:t>
      </w:r>
      <w:r w:rsidRPr="00481D3B">
        <w:rPr>
          <w:rFonts w:ascii="GHEA Grapalat" w:hAnsi="GHEA Grapalat" w:cs="Sylfaen"/>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481D3B">
        <w:rPr>
          <w:rFonts w:ascii="GHEA Grapalat" w:hAnsi="GHEA Grapalat"/>
          <w:lang w:val="hy-AM"/>
        </w:rPr>
        <w:t xml:space="preserve"> </w:t>
      </w:r>
    </w:p>
    <w:p w14:paraId="1F207508" w14:textId="77777777" w:rsidR="00C5190E" w:rsidRPr="00481D3B" w:rsidRDefault="00C5190E" w:rsidP="00C5190E">
      <w:pPr>
        <w:ind w:firstLine="567"/>
        <w:jc w:val="both"/>
        <w:rPr>
          <w:rFonts w:ascii="GHEA Grapalat" w:hAnsi="GHEA Grapalat"/>
          <w:lang w:val="hy-AM"/>
        </w:rPr>
      </w:pPr>
      <w:r w:rsidRPr="00481D3B">
        <w:rPr>
          <w:rFonts w:ascii="GHEA Grapalat" w:hAnsi="GHEA Grapalat" w:cs="Sylfaen"/>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481D3B">
        <w:rPr>
          <w:rFonts w:ascii="GHEA Grapalat" w:hAnsi="GHEA Grapalat"/>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481D3B" w:rsidRDefault="00C5190E" w:rsidP="00C5190E">
      <w:pPr>
        <w:ind w:firstLine="567"/>
        <w:jc w:val="both"/>
        <w:rPr>
          <w:rFonts w:ascii="GHEA Grapalat" w:hAnsi="GHEA Grapalat" w:cs="Arial"/>
          <w:lang w:val="hy-AM"/>
        </w:rPr>
      </w:pPr>
      <w:r w:rsidRPr="00481D3B">
        <w:rPr>
          <w:rFonts w:ascii="GHEA Grapalat" w:hAnsi="GHEA Grapalat"/>
          <w:lang w:val="hy-AM"/>
        </w:rPr>
        <w:t>Наличные</w:t>
      </w:r>
      <w:r w:rsidRPr="00481D3B">
        <w:rPr>
          <w:rFonts w:ascii="GHEA Grapalat" w:hAnsi="GHEA Grapalat"/>
          <w:lang w:val="af-ZA"/>
        </w:rPr>
        <w:t xml:space="preserve"> </w:t>
      </w:r>
      <w:r w:rsidRPr="00481D3B">
        <w:rPr>
          <w:rFonts w:ascii="GHEA Grapalat" w:hAnsi="GHEA Grapalat"/>
          <w:lang w:val="hy-AM"/>
        </w:rPr>
        <w:t>деньги</w:t>
      </w:r>
      <w:r w:rsidRPr="00481D3B">
        <w:rPr>
          <w:rFonts w:ascii="GHEA Grapalat" w:hAnsi="GHEA Grapalat"/>
          <w:lang w:val="af-ZA"/>
        </w:rPr>
        <w:t xml:space="preserve"> </w:t>
      </w:r>
      <w:r w:rsidRPr="00481D3B">
        <w:rPr>
          <w:rFonts w:ascii="GHEA Grapalat" w:hAnsi="GHEA Grapalat"/>
          <w:lang w:val="hy-AM"/>
        </w:rPr>
        <w:t>в виде</w:t>
      </w:r>
      <w:r w:rsidRPr="00481D3B">
        <w:rPr>
          <w:rFonts w:ascii="GHEA Grapalat" w:hAnsi="GHEA Grapalat"/>
          <w:lang w:val="af-ZA"/>
        </w:rPr>
        <w:t xml:space="preserve"> </w:t>
      </w:r>
      <w:r w:rsidRPr="00481D3B">
        <w:rPr>
          <w:rFonts w:ascii="GHEA Grapalat" w:hAnsi="GHEA Grapalat"/>
          <w:lang w:val="hy-AM"/>
        </w:rPr>
        <w:t>представлено</w:t>
      </w:r>
      <w:r w:rsidRPr="00481D3B">
        <w:rPr>
          <w:rFonts w:ascii="GHEA Grapalat" w:hAnsi="GHEA Grapalat"/>
          <w:lang w:val="af-ZA"/>
        </w:rPr>
        <w:t xml:space="preserve"> </w:t>
      </w:r>
      <w:r w:rsidRPr="00481D3B">
        <w:rPr>
          <w:rFonts w:ascii="GHEA Grapalat" w:hAnsi="GHEA Grapalat" w:cs="Arial"/>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481D3B" w:rsidRDefault="00C5190E" w:rsidP="00C5190E">
      <w:pPr>
        <w:ind w:firstLine="567"/>
        <w:jc w:val="both"/>
        <w:rPr>
          <w:rFonts w:ascii="GHEA Grapalat" w:hAnsi="GHEA Grapalat" w:cs="Arial"/>
          <w:lang w:val="hy-AM"/>
        </w:rPr>
      </w:pPr>
      <w:r w:rsidRPr="00481D3B">
        <w:rPr>
          <w:rFonts w:ascii="GHEA Grapalat" w:hAnsi="GHEA Grapalat" w:cs="Sylfaen"/>
          <w:lang w:val="hy-AM"/>
        </w:rPr>
        <w:t xml:space="preserve">10.4 </w:t>
      </w:r>
      <w:r w:rsidRPr="00481D3B">
        <w:rPr>
          <w:rFonts w:ascii="GHEA Grapalat" w:hAnsi="GHEA Grapalat" w:cs="Arial"/>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481D3B" w:rsidRDefault="00C5190E" w:rsidP="00C5190E">
      <w:pPr>
        <w:ind w:firstLine="567"/>
        <w:jc w:val="both"/>
        <w:rPr>
          <w:rFonts w:ascii="GHEA Grapalat" w:hAnsi="GHEA Grapalat" w:cs="Sylfaen"/>
          <w:i/>
          <w:lang w:val="af-ZA"/>
        </w:rPr>
      </w:pPr>
      <w:r w:rsidRPr="00481D3B">
        <w:rPr>
          <w:rFonts w:ascii="GHEA Grapalat" w:hAnsi="GHEA Grapalat" w:cs="Sylfaen"/>
          <w:lang w:val="hy-AM"/>
        </w:rPr>
        <w:t xml:space="preserve">10.5 Договорной </w:t>
      </w:r>
      <w:r w:rsidRPr="00481D3B">
        <w:rPr>
          <w:rFonts w:ascii="GHEA Grapalat" w:hAnsi="GHEA Grapalat" w:cs="Sylfaen"/>
          <w:lang w:val="af-ZA"/>
        </w:rPr>
        <w:t xml:space="preserve">клиент </w:t>
      </w:r>
      <w:r w:rsidRPr="00481D3B">
        <w:rPr>
          <w:rFonts w:ascii="GHEA Grapalat" w:hAnsi="GHEA Grapalat" w:cs="Sylfaen"/>
          <w:lang w:val="hy-AM"/>
        </w:rPr>
        <w:t>к</w:t>
      </w:r>
      <w:r w:rsidRPr="00481D3B">
        <w:rPr>
          <w:rFonts w:ascii="GHEA Grapalat" w:hAnsi="GHEA Grapalat" w:cs="Sylfaen"/>
          <w:lang w:val="af-ZA"/>
        </w:rPr>
        <w:t xml:space="preserve"> </w:t>
      </w:r>
      <w:r w:rsidRPr="00481D3B">
        <w:rPr>
          <w:rFonts w:ascii="GHEA Grapalat" w:hAnsi="GHEA Grapalat" w:cs="Sylfaen"/>
          <w:lang w:val="hy-AM"/>
        </w:rPr>
        <w:t>предоплата</w:t>
      </w:r>
      <w:r w:rsidRPr="00481D3B">
        <w:rPr>
          <w:rFonts w:ascii="GHEA Grapalat" w:hAnsi="GHEA Grapalat" w:cs="Sylfaen"/>
          <w:lang w:val="af-ZA"/>
        </w:rPr>
        <w:t xml:space="preserve"> </w:t>
      </w:r>
      <w:r w:rsidRPr="00481D3B">
        <w:rPr>
          <w:rFonts w:ascii="GHEA Grapalat" w:hAnsi="GHEA Grapalat" w:cs="Sylfaen"/>
          <w:lang w:val="hy-AM"/>
        </w:rPr>
        <w:t>будет выделено</w:t>
      </w:r>
      <w:r w:rsidRPr="00481D3B">
        <w:rPr>
          <w:rFonts w:ascii="GHEA Grapalat" w:hAnsi="GHEA Grapalat" w:cs="Sylfaen"/>
          <w:lang w:val="af-ZA"/>
        </w:rPr>
        <w:t xml:space="preserve"> </w:t>
      </w:r>
      <w:r w:rsidRPr="00481D3B">
        <w:rPr>
          <w:rFonts w:ascii="GHEA Grapalat" w:hAnsi="GHEA Grapalat" w:cs="Sylfaen"/>
          <w:lang w:val="hy-AM"/>
        </w:rPr>
        <w:t>состояние</w:t>
      </w:r>
      <w:r w:rsidRPr="00481D3B">
        <w:rPr>
          <w:rFonts w:ascii="GHEA Grapalat" w:hAnsi="GHEA Grapalat" w:cs="Sylfaen"/>
          <w:lang w:val="af-ZA"/>
        </w:rPr>
        <w:t xml:space="preserve"> </w:t>
      </w:r>
      <w:r w:rsidRPr="00481D3B">
        <w:rPr>
          <w:rFonts w:ascii="GHEA Grapalat" w:hAnsi="GHEA Grapalat" w:cs="Sylfaen"/>
          <w:lang w:val="hy-AM"/>
        </w:rPr>
        <w:t>предвидеть</w:t>
      </w:r>
      <w:r w:rsidRPr="00481D3B">
        <w:rPr>
          <w:rFonts w:ascii="GHEA Grapalat" w:hAnsi="GHEA Grapalat" w:cs="Sylfaen"/>
          <w:lang w:val="af-ZA"/>
        </w:rPr>
        <w:t xml:space="preserve"> </w:t>
      </w:r>
      <w:r w:rsidRPr="00481D3B">
        <w:rPr>
          <w:rFonts w:ascii="GHEA Grapalat" w:hAnsi="GHEA Grapalat" w:cs="Sylfaen"/>
          <w:lang w:val="hy-AM"/>
        </w:rPr>
        <w:t>в случае</w:t>
      </w:r>
      <w:r w:rsidRPr="00481D3B">
        <w:rPr>
          <w:rFonts w:ascii="GHEA Grapalat" w:hAnsi="GHEA Grapalat" w:cs="Sylfaen"/>
          <w:lang w:val="af-ZA"/>
        </w:rPr>
        <w:t xml:space="preserve"> </w:t>
      </w:r>
      <w:r w:rsidRPr="00481D3B">
        <w:rPr>
          <w:rFonts w:ascii="GHEA Grapalat" w:hAnsi="GHEA Grapalat" w:cs="Sylfaen"/>
          <w:lang w:val="hy-AM"/>
        </w:rPr>
        <w:t>выбранный</w:t>
      </w:r>
      <w:r w:rsidRPr="00481D3B">
        <w:rPr>
          <w:rFonts w:ascii="GHEA Grapalat" w:hAnsi="GHEA Grapalat" w:cs="Sylfaen"/>
          <w:lang w:val="af-ZA"/>
        </w:rPr>
        <w:t xml:space="preserve"> </w:t>
      </w:r>
      <w:r w:rsidRPr="00481D3B">
        <w:rPr>
          <w:rFonts w:ascii="GHEA Grapalat" w:hAnsi="GHEA Grapalat" w:cs="Sylfaen"/>
          <w:lang w:val="hy-AM"/>
        </w:rPr>
        <w:t xml:space="preserve">участник </w:t>
      </w:r>
      <w:r w:rsidRPr="00481D3B">
        <w:rPr>
          <w:rFonts w:ascii="GHEA Grapalat" w:hAnsi="GHEA Grapalat" w:cs="Sylfaen"/>
          <w:lang w:val="af-ZA"/>
        </w:rPr>
        <w:t>клиента</w:t>
      </w:r>
      <w:r w:rsidRPr="00481D3B">
        <w:rPr>
          <w:rFonts w:ascii="Cambria Math" w:hAnsi="Cambria Math" w:cs="Cambria Math"/>
          <w:lang w:val="hy-AM"/>
        </w:rPr>
        <w:t>​</w:t>
      </w:r>
      <w:r w:rsidRPr="00481D3B">
        <w:rPr>
          <w:rFonts w:ascii="GHEA Grapalat" w:hAnsi="GHEA Grapalat" w:cs="Sylfaen"/>
          <w:lang w:val="af-ZA"/>
        </w:rPr>
        <w:t xml:space="preserve"> </w:t>
      </w:r>
      <w:r w:rsidRPr="00481D3B">
        <w:rPr>
          <w:rFonts w:ascii="GHEA Grapalat" w:hAnsi="GHEA Grapalat" w:cs="Sylfaen"/>
          <w:lang w:val="hy-AM"/>
        </w:rPr>
        <w:t>является</w:t>
      </w:r>
      <w:r w:rsidRPr="00481D3B">
        <w:rPr>
          <w:rFonts w:ascii="GHEA Grapalat" w:hAnsi="GHEA Grapalat" w:cs="Sylfaen"/>
          <w:lang w:val="af-ZA"/>
        </w:rPr>
        <w:t xml:space="preserve"> также </w:t>
      </w:r>
      <w:r w:rsidRPr="00481D3B">
        <w:rPr>
          <w:rFonts w:ascii="GHEA Grapalat" w:hAnsi="GHEA Grapalat" w:cs="Sylfaen"/>
          <w:lang w:val="hy-AM"/>
        </w:rPr>
        <w:t>предусматривает предоплату</w:t>
      </w:r>
      <w:r w:rsidRPr="00481D3B">
        <w:rPr>
          <w:rFonts w:ascii="GHEA Grapalat" w:hAnsi="GHEA Grapalat" w:cs="Sylfaen"/>
          <w:lang w:val="af-ZA"/>
        </w:rPr>
        <w:t xml:space="preserve"> </w:t>
      </w:r>
      <w:r w:rsidRPr="00481D3B">
        <w:rPr>
          <w:rFonts w:ascii="GHEA Grapalat" w:hAnsi="GHEA Grapalat" w:cs="Sylfaen"/>
          <w:lang w:val="hy-AM"/>
        </w:rPr>
        <w:t xml:space="preserve">положение </w:t>
      </w:r>
      <w:r w:rsidRPr="00481D3B">
        <w:rPr>
          <w:rFonts w:ascii="GHEA Grapalat" w:hAnsi="GHEA Grapalat" w:cs="Sylfaen"/>
          <w:lang w:val="af-ZA"/>
        </w:rPr>
        <w:t xml:space="preserve">: </w:t>
      </w:r>
      <w:r w:rsidRPr="00481D3B">
        <w:rPr>
          <w:rFonts w:ascii="GHEA Grapalat" w:hAnsi="GHEA Grapalat" w:cs="Sylfaen"/>
          <w:lang w:val="hy-AM"/>
        </w:rPr>
        <w:t>авансовый платеж</w:t>
      </w:r>
      <w:r w:rsidRPr="00481D3B">
        <w:rPr>
          <w:rFonts w:ascii="GHEA Grapalat" w:hAnsi="GHEA Grapalat" w:cs="Sylfaen"/>
          <w:lang w:val="af-ZA"/>
        </w:rPr>
        <w:t xml:space="preserve"> </w:t>
      </w:r>
      <w:r w:rsidRPr="00481D3B">
        <w:rPr>
          <w:rFonts w:ascii="GHEA Grapalat" w:hAnsi="GHEA Grapalat" w:cs="Sylfaen"/>
          <w:lang w:val="hy-AM"/>
        </w:rPr>
        <w:t xml:space="preserve">в размере </w:t>
      </w:r>
      <w:r w:rsidRPr="00481D3B">
        <w:rPr>
          <w:rFonts w:ascii="GHEA Grapalat" w:hAnsi="GHEA Grapalat" w:cs="Sylfaen"/>
          <w:lang w:val="af-ZA"/>
        </w:rPr>
        <w:t xml:space="preserve">, </w:t>
      </w:r>
      <w:r w:rsidRPr="00481D3B">
        <w:rPr>
          <w:rFonts w:ascii="GHEA Grapalat" w:hAnsi="GHEA Grapalat" w:cs="Sylfaen"/>
          <w:lang w:val="hy-AM"/>
        </w:rPr>
        <w:t xml:space="preserve">в форме банковской гарантии (приложение: 5 </w:t>
      </w:r>
      <w:r w:rsidRPr="00481D3B">
        <w:rPr>
          <w:rFonts w:ascii="Cambria Math" w:hAnsi="Cambria Math" w:cs="Cambria Math"/>
          <w:lang w:val="hy-AM"/>
        </w:rPr>
        <w:t xml:space="preserve">․ </w:t>
      </w:r>
      <w:r w:rsidRPr="00481D3B">
        <w:rPr>
          <w:rFonts w:ascii="GHEA Grapalat" w:hAnsi="GHEA Grapalat" w:cs="Sylfaen"/>
          <w:lang w:val="hy-AM"/>
        </w:rPr>
        <w:t>2).</w:t>
      </w:r>
      <w:r w:rsidRPr="00481D3B">
        <w:rPr>
          <w:rFonts w:ascii="GHEA Grapalat" w:hAnsi="GHEA Grapalat" w:cs="Sylfaen"/>
          <w:i/>
          <w:lang w:val="af-ZA"/>
        </w:rPr>
        <w:t xml:space="preserve"> </w:t>
      </w:r>
    </w:p>
    <w:p w14:paraId="2F62C546" w14:textId="77777777" w:rsidR="00C5190E" w:rsidRPr="00481D3B" w:rsidRDefault="00C5190E" w:rsidP="00C5190E">
      <w:pPr>
        <w:ind w:firstLine="567"/>
        <w:jc w:val="both"/>
        <w:rPr>
          <w:rFonts w:ascii="GHEA Grapalat" w:hAnsi="GHEA Grapalat" w:cs="Sylfaen"/>
          <w:lang w:val="af-ZA"/>
        </w:rPr>
      </w:pPr>
      <w:r w:rsidRPr="00481D3B">
        <w:rPr>
          <w:rFonts w:ascii="GHEA Grapalat" w:hAnsi="GHEA Grapalat" w:cs="Sylfaen"/>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481D3B" w:rsidRDefault="00C5190E" w:rsidP="00C5190E">
      <w:pPr>
        <w:ind w:firstLine="375"/>
        <w:jc w:val="both"/>
        <w:rPr>
          <w:rFonts w:ascii="GHEA Grapalat" w:hAnsi="GHEA Grapalat" w:cs="Sylfaen"/>
          <w:lang w:val="af-ZA"/>
        </w:rPr>
      </w:pPr>
      <w:r w:rsidRPr="00481D3B">
        <w:rPr>
          <w:rFonts w:ascii="GHEA Grapalat" w:hAnsi="GHEA Grapalat" w:cs="Sylfaen"/>
          <w:lang w:val="af-ZA"/>
        </w:rPr>
        <w:t xml:space="preserve">10.7. Менеджер клиента обязан в течение </w:t>
      </w:r>
      <w:r w:rsidRPr="00481D3B">
        <w:rPr>
          <w:rFonts w:ascii="GHEA Grapalat" w:hAnsi="GHEA Grapalat" w:cs="Sylfaen"/>
          <w:lang w:val="hy-AM"/>
        </w:rPr>
        <w:t xml:space="preserve">пяти </w:t>
      </w:r>
      <w:r w:rsidRPr="00481D3B">
        <w:rPr>
          <w:rFonts w:ascii="GHEA Grapalat" w:hAnsi="GHEA Grapalat" w:cs="Sylfaen"/>
          <w:lang w:val="af-ZA"/>
        </w:rPr>
        <w:t xml:space="preserve">рабочих дней с даты возникновения основания для оплаты обеспечения по договору и квалификации направить в банк </w:t>
      </w:r>
      <w:r w:rsidRPr="00481D3B">
        <w:rPr>
          <w:rFonts w:ascii="GHEA Grapalat" w:hAnsi="GHEA Grapalat" w:cs="Sylfaen"/>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481D3B">
        <w:rPr>
          <w:rFonts w:ascii="GHEA Grapalat" w:hAnsi="GHEA Grapalat" w:cs="Sylfaen"/>
          <w:lang w:val="af-ZA"/>
        </w:rPr>
        <w:t xml:space="preserve">обеспечения отклонено банком </w:t>
      </w:r>
      <w:r w:rsidRPr="00481D3B">
        <w:rPr>
          <w:rFonts w:ascii="GHEA Grapalat" w:hAnsi="GHEA Grapalat" w:cs="Sylfaen"/>
          <w:lang w:val="hy-AM"/>
        </w:rPr>
        <w:t xml:space="preserve">или Министерством финансов Республики Армения </w:t>
      </w:r>
      <w:r w:rsidRPr="00481D3B">
        <w:rPr>
          <w:rFonts w:ascii="GHEA Grapalat" w:hAnsi="GHEA Grapalat" w:cs="Sylfaen"/>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481D3B">
        <w:rPr>
          <w:rFonts w:ascii="GHEA Grapalat" w:hAnsi="GHEA Grapalat" w:cs="Sylfaen"/>
          <w:lang w:val="hy-AM"/>
        </w:rPr>
        <w:t>в письменной форме .</w:t>
      </w:r>
    </w:p>
    <w:p w14:paraId="003AE1A1" w14:textId="77777777" w:rsidR="00C5190E" w:rsidRPr="00481D3B" w:rsidRDefault="00C5190E" w:rsidP="00C5190E">
      <w:pPr>
        <w:ind w:firstLine="375"/>
        <w:jc w:val="both"/>
        <w:rPr>
          <w:rFonts w:ascii="GHEA Grapalat" w:hAnsi="GHEA Grapalat" w:cs="Sylfaen"/>
          <w:lang w:val="hy-AM"/>
        </w:rPr>
      </w:pPr>
      <w:r w:rsidRPr="00481D3B">
        <w:rPr>
          <w:rFonts w:ascii="GHEA Grapalat" w:hAnsi="GHEA Grapalat" w:cs="Sylfaen"/>
          <w:lang w:val="hy-AM"/>
        </w:rPr>
        <w:t xml:space="preserve">10.8. </w:t>
      </w:r>
      <w:r w:rsidRPr="00481D3B">
        <w:rPr>
          <w:rFonts w:ascii="GHEA Grapalat" w:hAnsi="GHEA Grapalat" w:cs="Sylfaen"/>
          <w:lang w:val="af-ZA"/>
        </w:rPr>
        <w:t xml:space="preserve">Менеджер Клиента </w:t>
      </w:r>
      <w:r w:rsidRPr="00481D3B">
        <w:rPr>
          <w:rFonts w:ascii="GHEA Grapalat" w:hAnsi="GHEA Grapalat" w:cs="Sylfaen"/>
          <w:lang w:val="hy-AM"/>
        </w:rPr>
        <w:t xml:space="preserve">обязан в письменной форме уведомить о возврате договора или квалификационного </w:t>
      </w:r>
      <w:r w:rsidRPr="00481D3B">
        <w:rPr>
          <w:rFonts w:ascii="GHEA Grapalat" w:hAnsi="GHEA Grapalat" w:cs="Sylfaen"/>
          <w:lang w:val="af-ZA"/>
        </w:rPr>
        <w:t>обеспечения :</w:t>
      </w:r>
    </w:p>
    <w:p w14:paraId="6DEE8160" w14:textId="77777777" w:rsidR="00C5190E" w:rsidRPr="00481D3B" w:rsidRDefault="00C5190E" w:rsidP="00C5190E">
      <w:pPr>
        <w:ind w:firstLine="375"/>
        <w:jc w:val="both"/>
        <w:rPr>
          <w:rFonts w:ascii="GHEA Grapalat" w:hAnsi="GHEA Grapalat" w:cs="Sylfaen"/>
          <w:lang w:val="hy-AM"/>
        </w:rPr>
      </w:pPr>
      <w:r w:rsidRPr="00481D3B">
        <w:rPr>
          <w:rFonts w:ascii="GHEA Grapalat" w:hAnsi="GHEA Grapalat" w:cs="Sylfaen"/>
          <w:lang w:val="hy-AM"/>
        </w:rPr>
        <w:t xml:space="preserve">- в случае предоставления обеспечения в денежной форме, в Министерство финансов Республики Армения в течение пяти </w:t>
      </w:r>
      <w:r w:rsidRPr="00481D3B">
        <w:rPr>
          <w:rFonts w:ascii="GHEA Grapalat" w:hAnsi="GHEA Grapalat" w:cs="Sylfaen"/>
          <w:lang w:val="af-ZA"/>
        </w:rPr>
        <w:t xml:space="preserve">рабочих дней со дня возникновения основания </w:t>
      </w:r>
      <w:r w:rsidRPr="00481D3B">
        <w:rPr>
          <w:rFonts w:ascii="GHEA Grapalat" w:hAnsi="GHEA Grapalat" w:cs="Sylfaen"/>
          <w:lang w:val="hy-AM"/>
        </w:rPr>
        <w:t xml:space="preserve">для возврата </w:t>
      </w:r>
      <w:r w:rsidRPr="00481D3B">
        <w:rPr>
          <w:rFonts w:ascii="GHEA Grapalat" w:hAnsi="GHEA Grapalat" w:cs="Sylfaen"/>
          <w:lang w:val="af-ZA"/>
        </w:rPr>
        <w:t xml:space="preserve">обеспечения </w:t>
      </w:r>
      <w:r w:rsidRPr="00481D3B">
        <w:rPr>
          <w:rFonts w:ascii="GHEA Grapalat" w:hAnsi="GHEA Grapalat" w:cs="Sylfaen"/>
          <w:lang w:val="hy-AM"/>
        </w:rPr>
        <w:t>, приложив копию документа, представленного вместе с заявлением и обосновывающего платеж;</w:t>
      </w:r>
    </w:p>
    <w:p w14:paraId="71E6404D" w14:textId="77777777" w:rsidR="00C5190E" w:rsidRPr="00481D3B" w:rsidRDefault="00C5190E" w:rsidP="00C5190E">
      <w:pPr>
        <w:ind w:firstLine="375"/>
        <w:jc w:val="both"/>
        <w:rPr>
          <w:rFonts w:ascii="GHEA Grapalat" w:hAnsi="GHEA Grapalat" w:cs="Sylfaen"/>
          <w:lang w:val="hy-AM"/>
        </w:rPr>
      </w:pPr>
      <w:r w:rsidRPr="00481D3B">
        <w:rPr>
          <w:rFonts w:ascii="GHEA Grapalat" w:hAnsi="GHEA Grapalat" w:cs="Sylfaen"/>
          <w:lang w:val="hy-AM"/>
        </w:rPr>
        <w:t xml:space="preserve">- в случае предоставления залога в форме банковской гарантии, банку, выдавшему гарантию, в течение пяти </w:t>
      </w:r>
      <w:r w:rsidRPr="00481D3B">
        <w:rPr>
          <w:rFonts w:ascii="GHEA Grapalat" w:hAnsi="GHEA Grapalat" w:cs="Sylfaen"/>
          <w:lang w:val="af-ZA"/>
        </w:rPr>
        <w:t xml:space="preserve">рабочих дней со дня возникновения основания </w:t>
      </w:r>
      <w:r w:rsidRPr="00481D3B">
        <w:rPr>
          <w:rFonts w:ascii="GHEA Grapalat" w:hAnsi="GHEA Grapalat" w:cs="Sylfaen"/>
          <w:lang w:val="hy-AM"/>
        </w:rPr>
        <w:t xml:space="preserve">для возврата </w:t>
      </w:r>
      <w:r w:rsidRPr="00481D3B">
        <w:rPr>
          <w:rFonts w:ascii="GHEA Grapalat" w:hAnsi="GHEA Grapalat" w:cs="Sylfaen"/>
          <w:lang w:val="af-ZA"/>
        </w:rPr>
        <w:t xml:space="preserve">залога </w:t>
      </w:r>
      <w:r w:rsidRPr="00481D3B">
        <w:rPr>
          <w:rFonts w:ascii="GHEA Grapalat" w:hAnsi="GHEA Grapalat" w:cs="Sylfaen"/>
          <w:lang w:val="hy-AM"/>
        </w:rPr>
        <w:t>.</w:t>
      </w:r>
    </w:p>
    <w:p w14:paraId="293DBEF0" w14:textId="77777777" w:rsidR="00C5190E" w:rsidRPr="00481D3B" w:rsidRDefault="00C5190E" w:rsidP="00C5190E">
      <w:pPr>
        <w:ind w:firstLine="375"/>
        <w:jc w:val="both"/>
        <w:rPr>
          <w:rFonts w:asciiTheme="minorHAnsi" w:hAnsiTheme="minorHAnsi"/>
          <w:lang w:val="hy-AM"/>
        </w:rPr>
      </w:pPr>
      <w:r w:rsidRPr="00481D3B">
        <w:rPr>
          <w:rFonts w:ascii="GHEA Grapalat" w:hAnsi="GHEA Grapalat" w:cs="Sylfaen"/>
          <w:lang w:val="hy-AM"/>
        </w:rPr>
        <w:t xml:space="preserve">- в случае предоставления залога в виде штрафа, участнику, предоставившем его, в течение пяти </w:t>
      </w:r>
      <w:r w:rsidRPr="00481D3B">
        <w:rPr>
          <w:rFonts w:ascii="GHEA Grapalat" w:hAnsi="GHEA Grapalat" w:cs="Sylfaen"/>
          <w:lang w:val="af-ZA"/>
        </w:rPr>
        <w:t xml:space="preserve">рабочих дней с даты возникновения оснований </w:t>
      </w:r>
      <w:r w:rsidRPr="00481D3B">
        <w:rPr>
          <w:rFonts w:ascii="GHEA Grapalat" w:hAnsi="GHEA Grapalat" w:cs="Sylfaen"/>
          <w:lang w:val="hy-AM"/>
        </w:rPr>
        <w:t xml:space="preserve">для возврата </w:t>
      </w:r>
      <w:r w:rsidRPr="00481D3B">
        <w:rPr>
          <w:rFonts w:ascii="GHEA Grapalat" w:hAnsi="GHEA Grapalat" w:cs="Sylfaen"/>
          <w:lang w:val="af-ZA"/>
        </w:rPr>
        <w:t xml:space="preserve">залога </w:t>
      </w:r>
      <w:r w:rsidRPr="00481D3B">
        <w:rPr>
          <w:rFonts w:ascii="GHEA Grapalat" w:hAnsi="GHEA Grapalat" w:cs="Sylfaen"/>
          <w:lang w:val="hy-AM"/>
        </w:rPr>
        <w:t>.</w:t>
      </w:r>
    </w:p>
    <w:p w14:paraId="40D2C57E" w14:textId="77777777" w:rsidR="00C5190E" w:rsidRPr="00481D3B" w:rsidRDefault="00C5190E" w:rsidP="00C5190E">
      <w:pPr>
        <w:ind w:firstLine="375"/>
        <w:jc w:val="both"/>
        <w:rPr>
          <w:rFonts w:ascii="GHEA Grapalat" w:hAnsi="GHEA Grapalat" w:cs="Sylfaen"/>
          <w:sz w:val="20"/>
          <w:lang w:val="hy-AM"/>
        </w:rPr>
      </w:pPr>
    </w:p>
    <w:p w14:paraId="70EF5779" w14:textId="77777777" w:rsidR="00C5190E" w:rsidRPr="00481D3B"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481D3B" w:rsidRDefault="00C5190E" w:rsidP="00C5190E">
      <w:pPr>
        <w:rPr>
          <w:rFonts w:ascii="GHEA Grapalat" w:hAnsi="GHEA Grapalat"/>
          <w:b/>
        </w:rPr>
      </w:pPr>
      <w:r w:rsidRPr="00481D3B">
        <w:rPr>
          <w:rFonts w:ascii="GHEA Grapalat" w:hAnsi="GHEA Grapalat"/>
          <w:b/>
        </w:rPr>
        <w:t xml:space="preserve">                           11. ОБЪЯВЛЕНИЕ ПРОЦЕДУРЫ НЕСОСТОЯВШЕЙСЯ</w:t>
      </w:r>
    </w:p>
    <w:p w14:paraId="5D4C975D" w14:textId="77777777" w:rsidR="00C5190E" w:rsidRPr="00481D3B" w:rsidRDefault="00C5190E" w:rsidP="00C5190E">
      <w:pPr>
        <w:rPr>
          <w:rFonts w:ascii="GHEA Grapalat" w:hAnsi="GHEA Grapalat" w:cs="Arial"/>
          <w:b/>
        </w:rPr>
      </w:pPr>
    </w:p>
    <w:p w14:paraId="5E57AFF0"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11.1.</w:t>
      </w:r>
      <w:r w:rsidRPr="00481D3B">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1)</w:t>
      </w:r>
      <w:r w:rsidRPr="00481D3B">
        <w:rPr>
          <w:rFonts w:ascii="GHEA Grapalat" w:hAnsi="GHEA Grapalat" w:cs="Sylfaen"/>
          <w:sz w:val="20"/>
          <w:lang w:val="hy-AM"/>
        </w:rPr>
        <w:tab/>
        <w:t>ни одна из заявок не соответствует условиям приглашения;</w:t>
      </w:r>
    </w:p>
    <w:p w14:paraId="1C1763FE"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2)</w:t>
      </w:r>
      <w:r w:rsidRPr="00481D3B">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481D3B">
        <w:rPr>
          <w:rFonts w:ascii="Calibri" w:hAnsi="Calibri" w:cs="Calibri"/>
          <w:sz w:val="20"/>
          <w:lang w:val="hy-AM"/>
        </w:rPr>
        <w:t> </w:t>
      </w:r>
      <w:r w:rsidRPr="00481D3B">
        <w:rPr>
          <w:rFonts w:ascii="GHEA Grapalat" w:hAnsi="GHEA Grapalat" w:cs="Sylfaen"/>
          <w:sz w:val="20"/>
          <w:lang w:val="hy-AM"/>
        </w:rPr>
        <w:t>— Совета попечителей</w:t>
      </w:r>
      <w:r w:rsidRPr="00481D3B">
        <w:rPr>
          <w:rFonts w:cs="Sylfaen"/>
          <w:sz w:val="20"/>
          <w:lang w:val="hy-AM"/>
        </w:rPr>
        <w:footnoteReference w:customMarkFollows="1" w:id="7"/>
        <w:t>14</w:t>
      </w:r>
      <w:r w:rsidRPr="00481D3B">
        <w:rPr>
          <w:rFonts w:ascii="GHEA Grapalat" w:hAnsi="GHEA Grapalat" w:cs="Sylfaen"/>
          <w:sz w:val="20"/>
          <w:lang w:val="hy-AM"/>
        </w:rPr>
        <w:t>.</w:t>
      </w:r>
    </w:p>
    <w:p w14:paraId="4863C158"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3)</w:t>
      </w:r>
      <w:r w:rsidRPr="00481D3B">
        <w:rPr>
          <w:rFonts w:ascii="GHEA Grapalat" w:hAnsi="GHEA Grapalat" w:cs="Sylfaen"/>
          <w:sz w:val="20"/>
          <w:lang w:val="hy-AM"/>
        </w:rPr>
        <w:tab/>
        <w:t>не подано ни одной заявки;</w:t>
      </w:r>
    </w:p>
    <w:p w14:paraId="35FD1E0B"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4)</w:t>
      </w:r>
      <w:r w:rsidRPr="00481D3B">
        <w:rPr>
          <w:rFonts w:ascii="GHEA Grapalat" w:hAnsi="GHEA Grapalat" w:cs="Sylfaen"/>
          <w:sz w:val="20"/>
          <w:lang w:val="hy-AM"/>
        </w:rPr>
        <w:tab/>
        <w:t>договор не заключается.</w:t>
      </w:r>
    </w:p>
    <w:p w14:paraId="4A765400" w14:textId="77777777" w:rsidR="00C5190E" w:rsidRPr="00481D3B" w:rsidRDefault="00C5190E" w:rsidP="00C5190E">
      <w:pPr>
        <w:ind w:firstLine="375"/>
        <w:jc w:val="both"/>
        <w:rPr>
          <w:rFonts w:ascii="GHEA Grapalat" w:hAnsi="GHEA Grapalat" w:cs="Sylfaen"/>
          <w:sz w:val="20"/>
          <w:lang w:val="hy-AM"/>
        </w:rPr>
      </w:pPr>
      <w:r w:rsidRPr="00481D3B">
        <w:rPr>
          <w:rFonts w:ascii="GHEA Grapalat" w:hAnsi="GHEA Grapalat" w:cs="Sylfaen"/>
          <w:sz w:val="20"/>
          <w:lang w:val="hy-AM"/>
        </w:rPr>
        <w:t>11.2.</w:t>
      </w:r>
      <w:r w:rsidRPr="00481D3B">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481D3B" w:rsidRDefault="00096865" w:rsidP="00C5190E">
      <w:pPr>
        <w:jc w:val="center"/>
        <w:rPr>
          <w:rFonts w:ascii="GHEA Grapalat" w:hAnsi="GHEA Grapalat"/>
          <w:i/>
          <w:sz w:val="18"/>
          <w:szCs w:val="18"/>
          <w:u w:val="single"/>
          <w:lang w:val="hy-AM"/>
        </w:rPr>
      </w:pPr>
    </w:p>
    <w:p w14:paraId="3C94890B" w14:textId="77777777" w:rsidR="00C5190E" w:rsidRPr="00481D3B" w:rsidRDefault="00C5190E" w:rsidP="00C5190E">
      <w:pPr>
        <w:jc w:val="center"/>
        <w:rPr>
          <w:rFonts w:ascii="GHEA Grapalat" w:hAnsi="GHEA Grapalat"/>
          <w:b/>
        </w:rPr>
      </w:pPr>
      <w:r w:rsidRPr="00481D3B">
        <w:rPr>
          <w:rFonts w:ascii="GHEA Grapalat" w:hAnsi="GHEA Grapalat"/>
          <w:b/>
        </w:rPr>
        <w:t xml:space="preserve">12. ПРАВО УЧАСТНИКА И ПОРЯДОК ОБЖАЛОВАНИЯ ИМ </w:t>
      </w:r>
      <w:r w:rsidRPr="00481D3B">
        <w:rPr>
          <w:rFonts w:ascii="GHEA Grapalat" w:hAnsi="GHEA Grapalat"/>
          <w:b/>
        </w:rPr>
        <w:br/>
        <w:t>ДЕЙСТВИЙ И (ИЛИ) ПРИНЯТЫХ РЕШЕНИЙ, СВЯЗАННЫХ</w:t>
      </w:r>
      <w:r w:rsidRPr="00481D3B">
        <w:rPr>
          <w:rFonts w:ascii="Courier New" w:hAnsi="Courier New" w:cs="Courier New"/>
          <w:b/>
          <w:lang w:val="en-US"/>
        </w:rPr>
        <w:t> </w:t>
      </w:r>
      <w:r w:rsidRPr="00481D3B">
        <w:rPr>
          <w:rFonts w:ascii="GHEA Grapalat" w:hAnsi="GHEA Grapalat"/>
          <w:b/>
        </w:rPr>
        <w:t>С</w:t>
      </w:r>
      <w:r w:rsidRPr="00481D3B">
        <w:rPr>
          <w:rFonts w:ascii="Courier New" w:hAnsi="Courier New" w:cs="Courier New"/>
          <w:b/>
          <w:lang w:val="en-US"/>
        </w:rPr>
        <w:t> </w:t>
      </w:r>
      <w:r w:rsidRPr="00481D3B">
        <w:rPr>
          <w:rFonts w:ascii="GHEA Grapalat" w:hAnsi="GHEA Grapalat"/>
          <w:b/>
        </w:rPr>
        <w:t>ПРОЦЕССОМ ЗАКУПКИ</w:t>
      </w:r>
    </w:p>
    <w:p w14:paraId="295A473C" w14:textId="77777777" w:rsidR="00C5190E" w:rsidRPr="00481D3B" w:rsidRDefault="00C5190E" w:rsidP="00C5190E">
      <w:pPr>
        <w:jc w:val="center"/>
        <w:rPr>
          <w:rFonts w:ascii="GHEA Grapalat" w:hAnsi="GHEA Grapalat"/>
          <w:b/>
        </w:rPr>
      </w:pPr>
    </w:p>
    <w:p w14:paraId="076B9348" w14:textId="77777777" w:rsidR="00C5190E" w:rsidRPr="00481D3B" w:rsidRDefault="00C5190E" w:rsidP="00C5190E">
      <w:pPr>
        <w:widowControl w:val="0"/>
        <w:tabs>
          <w:tab w:val="left" w:pos="1276"/>
        </w:tabs>
        <w:ind w:firstLine="567"/>
        <w:jc w:val="both"/>
        <w:rPr>
          <w:rFonts w:ascii="GHEA Grapalat" w:hAnsi="GHEA Grapalat"/>
        </w:rPr>
      </w:pPr>
      <w:r w:rsidRPr="00481D3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481D3B" w:rsidRDefault="00C5190E" w:rsidP="00C5190E">
      <w:pPr>
        <w:widowControl w:val="0"/>
        <w:tabs>
          <w:tab w:val="left" w:pos="1276"/>
        </w:tabs>
        <w:ind w:firstLine="567"/>
        <w:jc w:val="both"/>
        <w:rPr>
          <w:rFonts w:ascii="GHEA Grapalat" w:hAnsi="GHEA Grapalat"/>
        </w:rPr>
      </w:pPr>
      <w:r w:rsidRPr="00481D3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14:textId="77777777" w:rsidR="00C5190E" w:rsidRPr="00481D3B" w:rsidRDefault="00C5190E" w:rsidP="00C5190E">
      <w:pPr>
        <w:widowControl w:val="0"/>
        <w:tabs>
          <w:tab w:val="left" w:pos="1276"/>
        </w:tabs>
        <w:ind w:firstLine="567"/>
        <w:jc w:val="both"/>
        <w:rPr>
          <w:rFonts w:ascii="GHEA Grapalat" w:hAnsi="GHEA Grapalat"/>
        </w:rPr>
      </w:pPr>
      <w:r w:rsidRPr="00481D3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481D3B" w:rsidRDefault="00C5190E" w:rsidP="00C5190E">
      <w:pPr>
        <w:widowControl w:val="0"/>
        <w:tabs>
          <w:tab w:val="left" w:pos="1276"/>
        </w:tabs>
        <w:ind w:firstLine="567"/>
        <w:jc w:val="both"/>
        <w:rPr>
          <w:rFonts w:ascii="GHEA Grapalat" w:hAnsi="GHEA Grapalat"/>
        </w:rPr>
      </w:pPr>
      <w:r w:rsidRPr="00481D3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481D3B" w:rsidRDefault="00C5190E" w:rsidP="00C5190E">
      <w:pPr>
        <w:widowControl w:val="0"/>
        <w:ind w:firstLine="567"/>
        <w:jc w:val="both"/>
        <w:rPr>
          <w:rFonts w:ascii="GHEA Grapalat" w:hAnsi="GHEA Grapalat"/>
        </w:rPr>
      </w:pPr>
      <w:r w:rsidRPr="00481D3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481D3B" w:rsidRDefault="00C5190E" w:rsidP="00C5190E">
      <w:pPr>
        <w:jc w:val="both"/>
        <w:rPr>
          <w:rFonts w:ascii="GHEA Grapalat" w:hAnsi="GHEA Grapalat"/>
        </w:rPr>
      </w:pPr>
      <w:r w:rsidRPr="00481D3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481D3B" w:rsidRDefault="00C5190E" w:rsidP="00C5190E">
      <w:pPr>
        <w:jc w:val="both"/>
        <w:rPr>
          <w:rFonts w:ascii="GHEA Grapalat" w:hAnsi="GHEA Grapalat"/>
        </w:rPr>
      </w:pPr>
      <w:r w:rsidRPr="00481D3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481D3B" w:rsidRDefault="00C5190E" w:rsidP="00C5190E">
      <w:pPr>
        <w:jc w:val="both"/>
        <w:rPr>
          <w:rFonts w:ascii="GHEA Grapalat" w:hAnsi="GHEA Grapalat"/>
        </w:rPr>
      </w:pPr>
      <w:r w:rsidRPr="00481D3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481D3B" w:rsidRDefault="00C5190E" w:rsidP="00C5190E">
      <w:pPr>
        <w:jc w:val="both"/>
        <w:rPr>
          <w:rFonts w:ascii="GHEA Grapalat" w:hAnsi="GHEA Grapalat"/>
          <w:lang w:val="hy-AM"/>
        </w:rPr>
      </w:pPr>
      <w:r w:rsidRPr="00481D3B">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481D3B" w:rsidRDefault="00C5190E" w:rsidP="00C5190E">
      <w:pPr>
        <w:jc w:val="both"/>
        <w:rPr>
          <w:rFonts w:ascii="GHEA Grapalat" w:hAnsi="GHEA Grapalat"/>
        </w:rPr>
      </w:pPr>
      <w:r w:rsidRPr="00481D3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481D3B" w:rsidRDefault="00C5190E" w:rsidP="00C5190E">
      <w:pPr>
        <w:jc w:val="both"/>
        <w:rPr>
          <w:rFonts w:ascii="GHEA Grapalat" w:hAnsi="GHEA Grapalat"/>
          <w:lang w:val="hy-AM"/>
        </w:rPr>
      </w:pPr>
      <w:r w:rsidRPr="00481D3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81D3B">
        <w:rPr>
          <w:rFonts w:ascii="GHEA Grapalat" w:hAnsi="GHEA Grapalat"/>
          <w:lang w:val="hy-AM"/>
        </w:rPr>
        <w:t>.</w:t>
      </w:r>
    </w:p>
    <w:p w14:paraId="5B66B3A6" w14:textId="77777777" w:rsidR="00C5190E" w:rsidRPr="00481D3B" w:rsidRDefault="00C5190E" w:rsidP="00C5190E">
      <w:pPr>
        <w:jc w:val="both"/>
        <w:rPr>
          <w:rFonts w:ascii="GHEA Grapalat" w:hAnsi="GHEA Grapalat"/>
          <w:lang w:val="hy-AM"/>
        </w:rPr>
      </w:pPr>
      <w:r w:rsidRPr="00481D3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81D3B">
        <w:rPr>
          <w:rFonts w:ascii="GHEA Grapalat" w:hAnsi="GHEA Grapalat"/>
          <w:lang w:val="hy-AM"/>
        </w:rPr>
        <w:t>.</w:t>
      </w:r>
      <w:r w:rsidRPr="00481D3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81D3B">
        <w:rPr>
          <w:rFonts w:ascii="GHEA Grapalat" w:hAnsi="GHEA Grapalat"/>
          <w:lang w:val="hy-AM"/>
        </w:rPr>
        <w:t>.</w:t>
      </w:r>
    </w:p>
    <w:p w14:paraId="0E06D634" w14:textId="77777777" w:rsidR="00C5190E" w:rsidRPr="00481D3B" w:rsidRDefault="00C5190E" w:rsidP="00C5190E">
      <w:pPr>
        <w:jc w:val="both"/>
        <w:rPr>
          <w:rFonts w:ascii="GHEA Grapalat" w:hAnsi="GHEA Grapalat"/>
          <w:lang w:val="hy-AM"/>
        </w:rPr>
      </w:pPr>
      <w:r w:rsidRPr="00481D3B">
        <w:rPr>
          <w:rFonts w:ascii="GHEA Grapalat" w:hAnsi="GHEA Grapalat"/>
        </w:rPr>
        <w:t xml:space="preserve">12.11. </w:t>
      </w:r>
      <w:r w:rsidRPr="00481D3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481D3B" w:rsidRDefault="00C5190E" w:rsidP="00C5190E">
      <w:pPr>
        <w:jc w:val="both"/>
        <w:rPr>
          <w:rFonts w:ascii="GHEA Grapalat" w:hAnsi="GHEA Grapalat"/>
        </w:rPr>
      </w:pPr>
      <w:r w:rsidRPr="00481D3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481D3B" w:rsidRDefault="00C5190E" w:rsidP="00C5190E">
      <w:pPr>
        <w:jc w:val="both"/>
        <w:rPr>
          <w:rFonts w:ascii="GHEA Grapalat" w:hAnsi="GHEA Grapalat"/>
        </w:rPr>
      </w:pPr>
      <w:r w:rsidRPr="00481D3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481D3B" w:rsidRDefault="00C5190E" w:rsidP="00C5190E">
      <w:pPr>
        <w:jc w:val="both"/>
        <w:rPr>
          <w:rFonts w:ascii="GHEA Grapalat" w:hAnsi="GHEA Grapalat"/>
        </w:rPr>
      </w:pPr>
      <w:r w:rsidRPr="00481D3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481D3B" w:rsidRDefault="00C5190E" w:rsidP="00C5190E">
      <w:pPr>
        <w:jc w:val="both"/>
        <w:rPr>
          <w:rFonts w:ascii="GHEA Grapalat" w:hAnsi="GHEA Grapalat"/>
        </w:rPr>
      </w:pPr>
      <w:r w:rsidRPr="00481D3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481D3B" w:rsidRDefault="00C5190E" w:rsidP="00C5190E">
      <w:pPr>
        <w:jc w:val="both"/>
        <w:rPr>
          <w:rFonts w:ascii="GHEA Grapalat" w:hAnsi="GHEA Grapalat"/>
        </w:rPr>
      </w:pPr>
      <w:r w:rsidRPr="00481D3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481D3B" w:rsidRDefault="00C5190E" w:rsidP="00C5190E">
      <w:pPr>
        <w:jc w:val="both"/>
        <w:rPr>
          <w:rFonts w:ascii="GHEA Grapalat" w:hAnsi="GHEA Grapalat"/>
        </w:rPr>
      </w:pPr>
      <w:r w:rsidRPr="00481D3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481D3B" w:rsidRDefault="00C5190E" w:rsidP="00C5190E">
      <w:pPr>
        <w:jc w:val="both"/>
        <w:rPr>
          <w:rFonts w:ascii="GHEA Grapalat" w:hAnsi="GHEA Grapalat"/>
        </w:rPr>
      </w:pPr>
      <w:r w:rsidRPr="00481D3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481D3B" w:rsidRDefault="00C5190E" w:rsidP="00C5190E">
      <w:pPr>
        <w:jc w:val="both"/>
        <w:rPr>
          <w:rFonts w:ascii="GHEA Grapalat" w:hAnsi="GHEA Grapalat"/>
        </w:rPr>
      </w:pPr>
      <w:r w:rsidRPr="00481D3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481D3B" w:rsidRDefault="00C5190E" w:rsidP="00C5190E">
      <w:pPr>
        <w:jc w:val="both"/>
        <w:rPr>
          <w:rFonts w:ascii="GHEA Grapalat" w:hAnsi="GHEA Grapalat"/>
        </w:rPr>
      </w:pPr>
      <w:r w:rsidRPr="00481D3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481D3B" w:rsidRDefault="00C5190E" w:rsidP="00C5190E">
      <w:pPr>
        <w:jc w:val="both"/>
        <w:rPr>
          <w:rFonts w:ascii="GHEA Grapalat" w:hAnsi="GHEA Grapalat"/>
        </w:rPr>
      </w:pPr>
      <w:r w:rsidRPr="00481D3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481D3B" w:rsidRDefault="00C5190E" w:rsidP="00C5190E">
      <w:pPr>
        <w:jc w:val="both"/>
        <w:rPr>
          <w:rFonts w:ascii="GHEA Grapalat" w:hAnsi="GHEA Grapalat"/>
        </w:rPr>
      </w:pPr>
      <w:r w:rsidRPr="00481D3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481D3B" w:rsidRDefault="00C5190E" w:rsidP="00C5190E">
      <w:pPr>
        <w:jc w:val="both"/>
        <w:rPr>
          <w:rFonts w:ascii="GHEA Grapalat" w:hAnsi="GHEA Grapalat"/>
        </w:rPr>
      </w:pPr>
      <w:r w:rsidRPr="00481D3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481D3B" w:rsidRDefault="00C5190E" w:rsidP="00C5190E">
      <w:pPr>
        <w:widowControl w:val="0"/>
        <w:spacing w:after="160"/>
        <w:ind w:firstLine="567"/>
        <w:jc w:val="both"/>
        <w:rPr>
          <w:rFonts w:ascii="GHEA Grapalat" w:hAnsi="GHEA Grapalat"/>
        </w:rPr>
      </w:pPr>
      <w:r w:rsidRPr="00481D3B">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481D3B" w:rsidRDefault="00C5190E" w:rsidP="003B269F">
      <w:pPr>
        <w:ind w:firstLine="567"/>
        <w:jc w:val="center"/>
        <w:rPr>
          <w:rFonts w:ascii="GHEA Grapalat" w:hAnsi="GHEA Grapalat" w:cs="Sylfaen"/>
          <w:b/>
          <w:szCs w:val="22"/>
        </w:rPr>
      </w:pPr>
    </w:p>
    <w:p w14:paraId="42EE62A6" w14:textId="0A8921C2" w:rsidR="00C5190E" w:rsidRPr="00481D3B" w:rsidRDefault="00C5190E" w:rsidP="003B269F">
      <w:pPr>
        <w:ind w:firstLine="567"/>
        <w:jc w:val="center"/>
        <w:rPr>
          <w:rFonts w:ascii="GHEA Grapalat" w:hAnsi="GHEA Grapalat" w:cs="Sylfaen"/>
          <w:b/>
          <w:szCs w:val="22"/>
        </w:rPr>
      </w:pPr>
    </w:p>
    <w:p w14:paraId="7DDA2E94" w14:textId="77777777" w:rsidR="00C5190E" w:rsidRPr="00481D3B" w:rsidRDefault="00C5190E" w:rsidP="00C5190E">
      <w:pPr>
        <w:widowControl w:val="0"/>
        <w:spacing w:after="160"/>
        <w:jc w:val="center"/>
        <w:rPr>
          <w:rFonts w:ascii="GHEA Grapalat" w:hAnsi="GHEA Grapalat"/>
          <w:b/>
        </w:rPr>
      </w:pPr>
      <w:r w:rsidRPr="00481D3B">
        <w:rPr>
          <w:rFonts w:ascii="GHEA Grapalat" w:hAnsi="GHEA Grapalat"/>
          <w:b/>
        </w:rPr>
        <w:t>ЧАСТЬ II</w:t>
      </w:r>
    </w:p>
    <w:p w14:paraId="3639E64B" w14:textId="1F471B34" w:rsidR="00C5190E" w:rsidRPr="00481D3B" w:rsidRDefault="00C5190E" w:rsidP="00C5190E">
      <w:pPr>
        <w:widowControl w:val="0"/>
        <w:spacing w:after="160"/>
        <w:jc w:val="center"/>
        <w:rPr>
          <w:rFonts w:ascii="GHEA Grapalat" w:hAnsi="GHEA Grapalat"/>
          <w:b/>
        </w:rPr>
      </w:pPr>
      <w:r w:rsidRPr="00481D3B">
        <w:rPr>
          <w:rFonts w:ascii="GHEA Grapalat" w:hAnsi="GHEA Grapalat"/>
          <w:b/>
        </w:rPr>
        <w:t xml:space="preserve">ИНСТРУКЦИЯ ПО СОСТАВЛЕНИЮ </w:t>
      </w:r>
      <w:r w:rsidRPr="00481D3B">
        <w:rPr>
          <w:rFonts w:ascii="GHEA Grapalat" w:hAnsi="GHEA Grapalat"/>
          <w:b/>
        </w:rPr>
        <w:br/>
        <w:t xml:space="preserve">ЗАЯВКИ НА </w:t>
      </w:r>
      <w:r w:rsidR="005105B1" w:rsidRPr="00481D3B">
        <w:rPr>
          <w:rFonts w:ascii="GHEA Grapalat" w:hAnsi="GHEA Grapalat"/>
          <w:b/>
        </w:rPr>
        <w:t>ЗАПРОС КОТИРОВОК</w:t>
      </w:r>
    </w:p>
    <w:p w14:paraId="66448EE8" w14:textId="77777777" w:rsidR="00C5190E" w:rsidRPr="00481D3B" w:rsidRDefault="00C5190E" w:rsidP="00C5190E">
      <w:pPr>
        <w:widowControl w:val="0"/>
        <w:spacing w:after="160"/>
        <w:jc w:val="center"/>
        <w:rPr>
          <w:rFonts w:ascii="GHEA Grapalat" w:hAnsi="GHEA Grapalat"/>
          <w:b/>
        </w:rPr>
      </w:pPr>
      <w:r w:rsidRPr="00481D3B">
        <w:rPr>
          <w:rFonts w:ascii="GHEA Grapalat" w:hAnsi="GHEA Grapalat"/>
          <w:b/>
        </w:rPr>
        <w:t>1. ОБЩИЕ ПОЛОЖЕНИЯ</w:t>
      </w:r>
    </w:p>
    <w:p w14:paraId="6F2B34F1" w14:textId="77777777" w:rsidR="00C5190E" w:rsidRPr="00481D3B" w:rsidRDefault="00C5190E" w:rsidP="00C5190E">
      <w:pPr>
        <w:jc w:val="both"/>
        <w:rPr>
          <w:rFonts w:ascii="GHEA Grapalat" w:hAnsi="GHEA Grapalat"/>
        </w:rPr>
      </w:pPr>
      <w:r w:rsidRPr="00481D3B">
        <w:rPr>
          <w:rFonts w:ascii="GHEA Grapalat" w:hAnsi="GHEA Grapalat"/>
        </w:rPr>
        <w:t>1.1.</w:t>
      </w:r>
      <w:r w:rsidRPr="00481D3B">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481D3B" w:rsidRDefault="00C5190E" w:rsidP="00C5190E">
      <w:pPr>
        <w:jc w:val="both"/>
        <w:rPr>
          <w:rFonts w:ascii="GHEA Grapalat" w:hAnsi="GHEA Grapalat"/>
        </w:rPr>
      </w:pPr>
      <w:r w:rsidRPr="00481D3B">
        <w:rPr>
          <w:rFonts w:ascii="GHEA Grapalat" w:hAnsi="GHEA Grapalat"/>
        </w:rPr>
        <w:t>1.2.</w:t>
      </w:r>
      <w:r w:rsidRPr="00481D3B">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481D3B" w:rsidRDefault="00C5190E" w:rsidP="00C5190E">
      <w:pPr>
        <w:jc w:val="both"/>
        <w:rPr>
          <w:rFonts w:ascii="GHEA Grapalat" w:hAnsi="GHEA Grapalat"/>
        </w:rPr>
      </w:pPr>
      <w:r w:rsidRPr="00481D3B">
        <w:rPr>
          <w:rFonts w:ascii="GHEA Grapalat" w:hAnsi="GHEA Grapalat"/>
        </w:rPr>
        <w:t>1.3.</w:t>
      </w:r>
      <w:r w:rsidRPr="00481D3B">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481D3B" w:rsidRDefault="00C5190E" w:rsidP="00C5190E">
      <w:pPr>
        <w:ind w:firstLine="567"/>
        <w:jc w:val="center"/>
        <w:rPr>
          <w:rFonts w:ascii="GHEA Grapalat" w:hAnsi="GHEA Grapalat"/>
          <w:szCs w:val="22"/>
        </w:rPr>
      </w:pPr>
    </w:p>
    <w:p w14:paraId="7721FFF4" w14:textId="77777777" w:rsidR="00C5190E" w:rsidRPr="00481D3B" w:rsidRDefault="00C5190E" w:rsidP="00C5190E">
      <w:pPr>
        <w:widowControl w:val="0"/>
        <w:spacing w:after="160"/>
        <w:jc w:val="center"/>
        <w:rPr>
          <w:rFonts w:ascii="GHEA Grapalat" w:hAnsi="GHEA Grapalat"/>
          <w:b/>
        </w:rPr>
      </w:pPr>
      <w:r w:rsidRPr="00481D3B">
        <w:rPr>
          <w:rFonts w:ascii="GHEA Grapalat" w:hAnsi="GHEA Grapalat"/>
          <w:b/>
        </w:rPr>
        <w:t>2. ЗАЯВКА НА ПРОЦЕДУРУ</w:t>
      </w:r>
    </w:p>
    <w:p w14:paraId="6E6529E0" w14:textId="77777777" w:rsidR="00C5190E" w:rsidRPr="00481D3B" w:rsidRDefault="00C5190E" w:rsidP="00C5190E">
      <w:pPr>
        <w:jc w:val="both"/>
        <w:rPr>
          <w:rFonts w:ascii="GHEA Grapalat" w:hAnsi="GHEA Grapalat"/>
        </w:rPr>
      </w:pPr>
      <w:r w:rsidRPr="00481D3B">
        <w:rPr>
          <w:lang w:val="ru-RU"/>
        </w:rPr>
        <w:t xml:space="preserve">     </w:t>
      </w:r>
      <w:r w:rsidRPr="00481D3B">
        <w:t xml:space="preserve"> </w:t>
      </w:r>
      <w:r w:rsidRPr="00481D3B">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481D3B" w:rsidRDefault="00C5190E" w:rsidP="00C5190E">
      <w:pPr>
        <w:jc w:val="both"/>
        <w:rPr>
          <w:rFonts w:ascii="GHEA Grapalat" w:hAnsi="GHEA Grapalat"/>
        </w:rPr>
      </w:pPr>
      <w:r w:rsidRPr="00481D3B">
        <w:rPr>
          <w:rFonts w:ascii="GHEA Grapalat" w:hAnsi="GHEA Grapalat"/>
        </w:rPr>
        <w:t xml:space="preserve">    2.1.заявление--объявлениe  на участие в процедуре согласно Приложению №1;</w:t>
      </w:r>
    </w:p>
    <w:p w14:paraId="562975D3" w14:textId="77777777" w:rsidR="00C5190E" w:rsidRPr="00481D3B" w:rsidRDefault="00C5190E" w:rsidP="00C5190E">
      <w:pPr>
        <w:jc w:val="both"/>
        <w:rPr>
          <w:ins w:id="7" w:author="Inesa Kocharyan" w:date="2025-03-21T19:15:00Z"/>
          <w:rFonts w:ascii="GHEA Grapalat" w:hAnsi="GHEA Grapalat"/>
        </w:rPr>
      </w:pPr>
      <w:r w:rsidRPr="00481D3B">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481D3B" w:rsidRDefault="00C5190E" w:rsidP="00C5190E">
      <w:pPr>
        <w:jc w:val="both"/>
        <w:rPr>
          <w:rFonts w:ascii="GHEA Grapalat" w:hAnsi="GHEA Grapalat"/>
        </w:rPr>
      </w:pPr>
      <w:r w:rsidRPr="00481D3B">
        <w:rPr>
          <w:rFonts w:ascii="GHEA Grapalat" w:hAnsi="GHEA Grapalat"/>
        </w:rPr>
        <w:t xml:space="preserve">    2.2.1 по </w:t>
      </w:r>
      <w:r w:rsidRPr="00481D3B">
        <w:rPr>
          <w:rFonts w:ascii="GHEA Grapalat" w:hAnsi="GHEA Grapalat" w:hint="eastAsia"/>
        </w:rPr>
        <w:t>пункту</w:t>
      </w:r>
      <w:r w:rsidRPr="00481D3B">
        <w:rPr>
          <w:rFonts w:ascii="GHEA Grapalat" w:hAnsi="GHEA Grapalat"/>
        </w:rPr>
        <w:t xml:space="preserve"> 2.4.1 </w:t>
      </w:r>
      <w:r w:rsidRPr="00481D3B">
        <w:rPr>
          <w:rFonts w:ascii="GHEA Grapalat" w:hAnsi="GHEA Grapalat" w:hint="eastAsia"/>
        </w:rPr>
        <w:t>части</w:t>
      </w:r>
      <w:r w:rsidRPr="00481D3B">
        <w:rPr>
          <w:rFonts w:ascii="GHEA Grapalat" w:hAnsi="GHEA Grapalat"/>
        </w:rPr>
        <w:t xml:space="preserve"> 1 </w:t>
      </w:r>
      <w:r w:rsidRPr="00481D3B">
        <w:rPr>
          <w:rFonts w:ascii="GHEA Grapalat" w:hAnsi="GHEA Grapalat" w:hint="eastAsia"/>
        </w:rPr>
        <w:t>настоящего</w:t>
      </w:r>
      <w:r w:rsidRPr="00481D3B">
        <w:rPr>
          <w:rFonts w:ascii="GHEA Grapalat" w:hAnsi="GHEA Grapalat"/>
        </w:rPr>
        <w:t xml:space="preserve"> </w:t>
      </w:r>
      <w:r w:rsidRPr="00481D3B">
        <w:rPr>
          <w:rFonts w:ascii="GHEA Grapalat" w:hAnsi="GHEA Grapalat" w:hint="eastAsia"/>
        </w:rPr>
        <w:t>приглашения</w:t>
      </w:r>
      <w:r w:rsidRPr="00481D3B">
        <w:rPr>
          <w:rFonts w:ascii="GHEA Grapalat" w:hAnsi="GHEA Grapalat"/>
        </w:rPr>
        <w:t>.</w:t>
      </w:r>
    </w:p>
    <w:p w14:paraId="231EB043" w14:textId="77777777" w:rsidR="00C5190E" w:rsidRPr="00481D3B" w:rsidRDefault="00C5190E" w:rsidP="00C5190E">
      <w:pPr>
        <w:jc w:val="both"/>
        <w:rPr>
          <w:rFonts w:ascii="GHEA Grapalat" w:hAnsi="GHEA Grapalat"/>
        </w:rPr>
      </w:pPr>
      <w:r w:rsidRPr="00481D3B">
        <w:rPr>
          <w:rFonts w:ascii="GHEA Grapalat" w:hAnsi="GHEA Grapalat"/>
        </w:rPr>
        <w:t xml:space="preserve">1) </w:t>
      </w:r>
      <w:r w:rsidRPr="00481D3B">
        <w:rPr>
          <w:rFonts w:ascii="GHEA Grapalat" w:hAnsi="GHEA Grapalat" w:hint="eastAsia"/>
        </w:rPr>
        <w:t>документы</w:t>
      </w:r>
      <w:r w:rsidRPr="00481D3B">
        <w:rPr>
          <w:rFonts w:ascii="GHEA Grapalat" w:hAnsi="GHEA Grapalat"/>
        </w:rPr>
        <w:t xml:space="preserve">, </w:t>
      </w:r>
      <w:r w:rsidRPr="00481D3B">
        <w:rPr>
          <w:rFonts w:ascii="GHEA Grapalat" w:hAnsi="GHEA Grapalat" w:hint="eastAsia"/>
        </w:rPr>
        <w:t>предусмотренные</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 xml:space="preserve"> 1, </w:t>
      </w:r>
    </w:p>
    <w:p w14:paraId="6B5CD05B" w14:textId="77777777" w:rsidR="00C5190E" w:rsidRPr="00481D3B" w:rsidRDefault="00C5190E" w:rsidP="00C5190E">
      <w:pPr>
        <w:jc w:val="both"/>
        <w:rPr>
          <w:rFonts w:ascii="GHEA Grapalat" w:hAnsi="GHEA Grapalat"/>
        </w:rPr>
      </w:pPr>
      <w:r w:rsidRPr="00481D3B">
        <w:rPr>
          <w:rFonts w:ascii="GHEA Grapalat" w:hAnsi="GHEA Grapalat"/>
        </w:rPr>
        <w:t xml:space="preserve">2) </w:t>
      </w:r>
      <w:r w:rsidRPr="00481D3B">
        <w:rPr>
          <w:rFonts w:ascii="GHEA Grapalat" w:hAnsi="GHEA Grapalat" w:hint="eastAsia"/>
        </w:rPr>
        <w:t>сведения</w:t>
      </w:r>
      <w:r w:rsidRPr="00481D3B">
        <w:rPr>
          <w:rFonts w:ascii="GHEA Grapalat" w:hAnsi="GHEA Grapalat"/>
        </w:rPr>
        <w:t xml:space="preserve">, </w:t>
      </w:r>
      <w:r w:rsidRPr="00481D3B">
        <w:rPr>
          <w:rFonts w:ascii="GHEA Grapalat" w:hAnsi="GHEA Grapalat" w:hint="eastAsia"/>
        </w:rPr>
        <w:t>предусмотренные</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 xml:space="preserve"> 2, </w:t>
      </w:r>
      <w:r w:rsidRPr="00481D3B">
        <w:rPr>
          <w:rFonts w:ascii="GHEA Grapalat" w:hAnsi="GHEA Grapalat" w:hint="eastAsia"/>
        </w:rPr>
        <w:t>в</w:t>
      </w:r>
      <w:r w:rsidRPr="00481D3B">
        <w:rPr>
          <w:rFonts w:ascii="GHEA Grapalat" w:hAnsi="GHEA Grapalat"/>
        </w:rPr>
        <w:t xml:space="preserve"> </w:t>
      </w:r>
      <w:r w:rsidRPr="00481D3B">
        <w:rPr>
          <w:rFonts w:ascii="GHEA Grapalat" w:hAnsi="GHEA Grapalat" w:hint="eastAsia"/>
        </w:rPr>
        <w:t>соответствии</w:t>
      </w:r>
      <w:r w:rsidRPr="00481D3B">
        <w:rPr>
          <w:rFonts w:ascii="GHEA Grapalat" w:hAnsi="GHEA Grapalat"/>
        </w:rPr>
        <w:t xml:space="preserve"> </w:t>
      </w:r>
      <w:r w:rsidRPr="00481D3B">
        <w:rPr>
          <w:rFonts w:ascii="GHEA Grapalat" w:hAnsi="GHEA Grapalat" w:hint="eastAsia"/>
        </w:rPr>
        <w:t>с</w:t>
      </w:r>
      <w:r w:rsidRPr="00481D3B">
        <w:rPr>
          <w:rFonts w:ascii="GHEA Grapalat" w:hAnsi="GHEA Grapalat"/>
        </w:rPr>
        <w:t xml:space="preserve"> </w:t>
      </w:r>
      <w:r w:rsidRPr="00481D3B">
        <w:rPr>
          <w:rFonts w:ascii="GHEA Grapalat" w:hAnsi="GHEA Grapalat" w:hint="eastAsia"/>
        </w:rPr>
        <w:t>приложением</w:t>
      </w:r>
      <w:r w:rsidRPr="00481D3B">
        <w:rPr>
          <w:rFonts w:ascii="GHEA Grapalat" w:hAnsi="GHEA Grapalat"/>
        </w:rPr>
        <w:t xml:space="preserve"> N 1.2 </w:t>
      </w:r>
      <w:r w:rsidRPr="00481D3B">
        <w:rPr>
          <w:rFonts w:ascii="GHEA Grapalat" w:hAnsi="GHEA Grapalat" w:hint="eastAsia"/>
        </w:rPr>
        <w:t>и</w:t>
      </w:r>
      <w:r w:rsidRPr="00481D3B">
        <w:rPr>
          <w:rFonts w:ascii="GHEA Grapalat" w:hAnsi="GHEA Grapalat"/>
        </w:rPr>
        <w:t xml:space="preserve"> </w:t>
      </w:r>
      <w:r w:rsidRPr="00481D3B">
        <w:rPr>
          <w:rFonts w:ascii="GHEA Grapalat" w:hAnsi="GHEA Grapalat" w:hint="eastAsia"/>
        </w:rPr>
        <w:t>документы</w:t>
      </w:r>
      <w:r w:rsidRPr="00481D3B">
        <w:rPr>
          <w:rFonts w:ascii="GHEA Grapalat" w:hAnsi="GHEA Grapalat"/>
        </w:rPr>
        <w:t xml:space="preserve">, </w:t>
      </w:r>
      <w:r w:rsidRPr="00481D3B">
        <w:rPr>
          <w:rFonts w:ascii="GHEA Grapalat" w:hAnsi="GHEA Grapalat" w:hint="eastAsia"/>
        </w:rPr>
        <w:t>предусмотренные</w:t>
      </w:r>
      <w:r w:rsidRPr="00481D3B">
        <w:rPr>
          <w:rFonts w:ascii="GHEA Grapalat" w:hAnsi="GHEA Grapalat"/>
        </w:rPr>
        <w:t xml:space="preserve"> </w:t>
      </w:r>
      <w:r w:rsidRPr="00481D3B">
        <w:rPr>
          <w:rFonts w:ascii="GHEA Grapalat" w:hAnsi="GHEA Grapalat" w:hint="eastAsia"/>
        </w:rPr>
        <w:t>этим</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w:t>
      </w:r>
    </w:p>
    <w:p w14:paraId="62B220FA" w14:textId="77777777" w:rsidR="00C5190E" w:rsidRPr="00481D3B" w:rsidRDefault="00C5190E" w:rsidP="00C5190E">
      <w:pPr>
        <w:jc w:val="both"/>
        <w:rPr>
          <w:rFonts w:ascii="GHEA Grapalat" w:hAnsi="GHEA Grapalat"/>
        </w:rPr>
      </w:pPr>
      <w:r w:rsidRPr="00481D3B">
        <w:rPr>
          <w:rFonts w:ascii="GHEA Grapalat" w:hAnsi="GHEA Grapalat"/>
        </w:rPr>
        <w:t xml:space="preserve">3) </w:t>
      </w:r>
      <w:r w:rsidRPr="00481D3B">
        <w:rPr>
          <w:rFonts w:ascii="GHEA Grapalat" w:hAnsi="GHEA Grapalat" w:hint="eastAsia"/>
        </w:rPr>
        <w:t>сведения</w:t>
      </w:r>
      <w:r w:rsidRPr="00481D3B">
        <w:rPr>
          <w:rFonts w:ascii="GHEA Grapalat" w:hAnsi="GHEA Grapalat"/>
        </w:rPr>
        <w:t xml:space="preserve"> </w:t>
      </w:r>
      <w:r w:rsidRPr="00481D3B">
        <w:rPr>
          <w:rFonts w:ascii="GHEA Grapalat" w:hAnsi="GHEA Grapalat" w:hint="eastAsia"/>
        </w:rPr>
        <w:t>о</w:t>
      </w:r>
      <w:r w:rsidRPr="00481D3B">
        <w:rPr>
          <w:rFonts w:ascii="GHEA Grapalat" w:hAnsi="GHEA Grapalat"/>
        </w:rPr>
        <w:t xml:space="preserve"> </w:t>
      </w:r>
      <w:r w:rsidRPr="00481D3B">
        <w:rPr>
          <w:rFonts w:ascii="GHEA Grapalat" w:hAnsi="GHEA Grapalat" w:hint="eastAsia"/>
        </w:rPr>
        <w:t>выполнении</w:t>
      </w:r>
      <w:r w:rsidRPr="00481D3B">
        <w:rPr>
          <w:rFonts w:ascii="GHEA Grapalat" w:hAnsi="GHEA Grapalat"/>
        </w:rPr>
        <w:t xml:space="preserve"> </w:t>
      </w:r>
      <w:r w:rsidRPr="00481D3B">
        <w:rPr>
          <w:rFonts w:ascii="GHEA Grapalat" w:hAnsi="GHEA Grapalat" w:hint="eastAsia"/>
        </w:rPr>
        <w:t>требований</w:t>
      </w:r>
      <w:r w:rsidRPr="00481D3B">
        <w:rPr>
          <w:rFonts w:ascii="GHEA Grapalat" w:hAnsi="GHEA Grapalat"/>
        </w:rPr>
        <w:t xml:space="preserve">, </w:t>
      </w:r>
      <w:r w:rsidRPr="00481D3B">
        <w:rPr>
          <w:rFonts w:ascii="GHEA Grapalat" w:hAnsi="GHEA Grapalat" w:hint="eastAsia"/>
        </w:rPr>
        <w:t>установленных</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 xml:space="preserve"> 3, </w:t>
      </w:r>
      <w:r w:rsidRPr="00481D3B">
        <w:rPr>
          <w:rFonts w:ascii="GHEA Grapalat" w:hAnsi="GHEA Grapalat" w:hint="eastAsia"/>
        </w:rPr>
        <w:t>согласно</w:t>
      </w:r>
      <w:r w:rsidRPr="00481D3B">
        <w:rPr>
          <w:rFonts w:ascii="GHEA Grapalat" w:hAnsi="GHEA Grapalat"/>
        </w:rPr>
        <w:t xml:space="preserve"> </w:t>
      </w:r>
      <w:r w:rsidRPr="00481D3B">
        <w:rPr>
          <w:rFonts w:ascii="GHEA Grapalat" w:hAnsi="GHEA Grapalat" w:hint="eastAsia"/>
        </w:rPr>
        <w:t>приложению</w:t>
      </w:r>
      <w:r w:rsidRPr="00481D3B">
        <w:rPr>
          <w:rFonts w:ascii="GHEA Grapalat" w:hAnsi="GHEA Grapalat"/>
        </w:rPr>
        <w:t xml:space="preserve"> N 1.3 </w:t>
      </w:r>
      <w:r w:rsidRPr="00481D3B">
        <w:rPr>
          <w:rFonts w:ascii="GHEA Grapalat" w:hAnsi="GHEA Grapalat" w:hint="eastAsia"/>
        </w:rPr>
        <w:t>и</w:t>
      </w:r>
      <w:r w:rsidRPr="00481D3B">
        <w:rPr>
          <w:rFonts w:ascii="GHEA Grapalat" w:hAnsi="GHEA Grapalat"/>
        </w:rPr>
        <w:t xml:space="preserve"> </w:t>
      </w:r>
      <w:r w:rsidRPr="00481D3B">
        <w:rPr>
          <w:rFonts w:ascii="GHEA Grapalat" w:hAnsi="GHEA Grapalat" w:hint="eastAsia"/>
        </w:rPr>
        <w:t>документам</w:t>
      </w:r>
      <w:r w:rsidRPr="00481D3B">
        <w:rPr>
          <w:rFonts w:ascii="GHEA Grapalat" w:hAnsi="GHEA Grapalat"/>
        </w:rPr>
        <w:t xml:space="preserve">, </w:t>
      </w:r>
      <w:r w:rsidRPr="00481D3B">
        <w:rPr>
          <w:rFonts w:ascii="GHEA Grapalat" w:hAnsi="GHEA Grapalat" w:hint="eastAsia"/>
        </w:rPr>
        <w:t>предусмотренным</w:t>
      </w:r>
      <w:r w:rsidRPr="00481D3B">
        <w:rPr>
          <w:rFonts w:ascii="GHEA Grapalat" w:hAnsi="GHEA Grapalat"/>
        </w:rPr>
        <w:t xml:space="preserve"> </w:t>
      </w:r>
      <w:r w:rsidRPr="00481D3B">
        <w:rPr>
          <w:rFonts w:ascii="GHEA Grapalat" w:hAnsi="GHEA Grapalat" w:hint="eastAsia"/>
        </w:rPr>
        <w:t>этим</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w:t>
      </w:r>
    </w:p>
    <w:p w14:paraId="66A802A4" w14:textId="77777777" w:rsidR="00C5190E" w:rsidRPr="00481D3B" w:rsidRDefault="00C5190E" w:rsidP="00C5190E">
      <w:pPr>
        <w:jc w:val="both"/>
        <w:rPr>
          <w:rFonts w:ascii="GHEA Grapalat" w:hAnsi="GHEA Grapalat"/>
        </w:rPr>
      </w:pPr>
      <w:r w:rsidRPr="00481D3B">
        <w:rPr>
          <w:rFonts w:ascii="GHEA Grapalat" w:hAnsi="GHEA Grapalat"/>
        </w:rPr>
        <w:t xml:space="preserve">4) ) </w:t>
      </w:r>
      <w:r w:rsidRPr="00481D3B">
        <w:rPr>
          <w:rFonts w:ascii="GHEA Grapalat" w:hAnsi="GHEA Grapalat" w:hint="eastAsia"/>
        </w:rPr>
        <w:t>сведения</w:t>
      </w:r>
      <w:r w:rsidRPr="00481D3B">
        <w:rPr>
          <w:rFonts w:ascii="GHEA Grapalat" w:hAnsi="GHEA Grapalat"/>
        </w:rPr>
        <w:t xml:space="preserve">, </w:t>
      </w:r>
      <w:r w:rsidRPr="00481D3B">
        <w:rPr>
          <w:rFonts w:ascii="GHEA Grapalat" w:hAnsi="GHEA Grapalat" w:hint="eastAsia"/>
        </w:rPr>
        <w:t>предусмотренные</w:t>
      </w:r>
      <w:r w:rsidRPr="00481D3B">
        <w:rPr>
          <w:rFonts w:ascii="GHEA Grapalat" w:hAnsi="GHEA Grapalat"/>
        </w:rPr>
        <w:t xml:space="preserve"> </w:t>
      </w:r>
      <w:r w:rsidRPr="00481D3B">
        <w:rPr>
          <w:rFonts w:ascii="GHEA Grapalat" w:hAnsi="GHEA Grapalat" w:hint="eastAsia"/>
        </w:rPr>
        <w:t>подпунктом</w:t>
      </w:r>
      <w:r w:rsidRPr="00481D3B">
        <w:rPr>
          <w:rFonts w:ascii="GHEA Grapalat" w:hAnsi="GHEA Grapalat"/>
        </w:rPr>
        <w:t xml:space="preserve"> 4, </w:t>
      </w:r>
      <w:r w:rsidRPr="00481D3B">
        <w:rPr>
          <w:rFonts w:ascii="GHEA Grapalat" w:hAnsi="GHEA Grapalat" w:hint="eastAsia"/>
        </w:rPr>
        <w:t>в</w:t>
      </w:r>
      <w:r w:rsidRPr="00481D3B">
        <w:rPr>
          <w:rFonts w:ascii="GHEA Grapalat" w:hAnsi="GHEA Grapalat"/>
        </w:rPr>
        <w:t xml:space="preserve"> </w:t>
      </w:r>
      <w:r w:rsidRPr="00481D3B">
        <w:rPr>
          <w:rFonts w:ascii="GHEA Grapalat" w:hAnsi="GHEA Grapalat" w:hint="eastAsia"/>
        </w:rPr>
        <w:t>соответствии</w:t>
      </w:r>
      <w:r w:rsidRPr="00481D3B">
        <w:rPr>
          <w:rFonts w:ascii="GHEA Grapalat" w:hAnsi="GHEA Grapalat"/>
        </w:rPr>
        <w:t xml:space="preserve"> </w:t>
      </w:r>
      <w:r w:rsidRPr="00481D3B">
        <w:rPr>
          <w:rFonts w:ascii="GHEA Grapalat" w:hAnsi="GHEA Grapalat" w:hint="eastAsia"/>
        </w:rPr>
        <w:t>с</w:t>
      </w:r>
      <w:r w:rsidRPr="00481D3B">
        <w:rPr>
          <w:rFonts w:ascii="GHEA Grapalat" w:hAnsi="GHEA Grapalat"/>
        </w:rPr>
        <w:t xml:space="preserve"> </w:t>
      </w:r>
      <w:r w:rsidRPr="00481D3B">
        <w:rPr>
          <w:rFonts w:ascii="GHEA Grapalat" w:hAnsi="GHEA Grapalat" w:hint="eastAsia"/>
        </w:rPr>
        <w:t>приложением</w:t>
      </w:r>
      <w:r w:rsidRPr="00481D3B">
        <w:rPr>
          <w:rFonts w:ascii="GHEA Grapalat" w:hAnsi="GHEA Grapalat"/>
        </w:rPr>
        <w:t xml:space="preserve"> N 1.4 </w:t>
      </w:r>
      <w:r w:rsidRPr="00481D3B">
        <w:rPr>
          <w:rFonts w:ascii="GHEA Grapalat" w:hAnsi="GHEA Grapalat" w:hint="eastAsia"/>
        </w:rPr>
        <w:t>и</w:t>
      </w:r>
      <w:r w:rsidRPr="00481D3B">
        <w:rPr>
          <w:rFonts w:ascii="GHEA Grapalat" w:hAnsi="GHEA Grapalat"/>
        </w:rPr>
        <w:t xml:space="preserve"> </w:t>
      </w:r>
      <w:r w:rsidRPr="00481D3B">
        <w:rPr>
          <w:rFonts w:ascii="GHEA Grapalat" w:hAnsi="GHEA Grapalat" w:hint="eastAsia"/>
        </w:rPr>
        <w:t>требуемые</w:t>
      </w:r>
      <w:r w:rsidRPr="00481D3B">
        <w:rPr>
          <w:rFonts w:ascii="GHEA Grapalat" w:hAnsi="GHEA Grapalat"/>
        </w:rPr>
        <w:t xml:space="preserve"> </w:t>
      </w:r>
      <w:r w:rsidRPr="00481D3B">
        <w:rPr>
          <w:rFonts w:ascii="GHEA Grapalat" w:hAnsi="GHEA Grapalat" w:hint="eastAsia"/>
        </w:rPr>
        <w:t>им</w:t>
      </w:r>
      <w:r w:rsidRPr="00481D3B">
        <w:rPr>
          <w:rFonts w:ascii="GHEA Grapalat" w:hAnsi="GHEA Grapalat"/>
        </w:rPr>
        <w:t xml:space="preserve"> </w:t>
      </w:r>
      <w:r w:rsidRPr="00481D3B">
        <w:rPr>
          <w:rFonts w:ascii="GHEA Grapalat" w:hAnsi="GHEA Grapalat" w:hint="eastAsia"/>
        </w:rPr>
        <w:t>документы</w:t>
      </w:r>
      <w:r w:rsidRPr="00481D3B">
        <w:rPr>
          <w:rFonts w:ascii="GHEA Grapalat" w:hAnsi="GHEA Grapalat"/>
        </w:rPr>
        <w:t>.</w:t>
      </w:r>
    </w:p>
    <w:p w14:paraId="567A3607" w14:textId="77777777" w:rsidR="00C5190E" w:rsidRPr="00481D3B" w:rsidRDefault="00C5190E" w:rsidP="00C5190E">
      <w:pPr>
        <w:jc w:val="both"/>
        <w:rPr>
          <w:rFonts w:ascii="GHEA Grapalat" w:hAnsi="GHEA Grapalat"/>
        </w:rPr>
      </w:pPr>
      <w:r w:rsidRPr="00481D3B">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481D3B" w:rsidRDefault="00C5190E" w:rsidP="00C5190E">
      <w:pPr>
        <w:jc w:val="both"/>
        <w:rPr>
          <w:rFonts w:ascii="GHEA Grapalat" w:hAnsi="GHEA Grapalat"/>
        </w:rPr>
      </w:pPr>
      <w:r w:rsidRPr="00481D3B">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481D3B">
        <w:rPr>
          <w:rFonts w:ascii="GHEA Grapalat" w:hAnsi="GHEA Grapalat"/>
        </w:rPr>
        <w:footnoteReference w:customMarkFollows="1" w:id="8"/>
        <w:t>15</w:t>
      </w:r>
    </w:p>
    <w:p w14:paraId="6A4F2790" w14:textId="77777777" w:rsidR="00C5190E" w:rsidRPr="00481D3B" w:rsidRDefault="00C5190E" w:rsidP="00C5190E">
      <w:pPr>
        <w:jc w:val="both"/>
        <w:rPr>
          <w:rFonts w:ascii="GHEA Grapalat" w:hAnsi="GHEA Grapalat"/>
        </w:rPr>
      </w:pPr>
      <w:r w:rsidRPr="00481D3B">
        <w:rPr>
          <w:rFonts w:ascii="GHEA Grapalat" w:hAnsi="GHEA Grapalat"/>
        </w:rPr>
        <w:t>2.5.</w:t>
      </w:r>
      <w:r w:rsidRPr="00481D3B">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481D3B">
        <w:rPr>
          <w:rFonts w:ascii="GHEA Grapalat" w:hAnsi="GHEA Grapalat"/>
        </w:rPr>
        <w:footnoteReference w:customMarkFollows="1" w:id="9"/>
        <w:t>16</w:t>
      </w:r>
    </w:p>
    <w:p w14:paraId="79ADB03A" w14:textId="77777777" w:rsidR="00C5190E" w:rsidRPr="00481D3B" w:rsidRDefault="00C5190E" w:rsidP="00C5190E">
      <w:pPr>
        <w:jc w:val="both"/>
        <w:rPr>
          <w:rFonts w:ascii="GHEA Grapalat" w:hAnsi="GHEA Grapalat"/>
        </w:rPr>
      </w:pPr>
      <w:r w:rsidRPr="00481D3B">
        <w:rPr>
          <w:rFonts w:ascii="GHEA Grapalat" w:hAnsi="GHEA Grapalat"/>
        </w:rPr>
        <w:t>2.6.</w:t>
      </w:r>
      <w:r w:rsidRPr="00481D3B">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14:textId="77777777" w:rsidR="00C5190E" w:rsidRPr="00481D3B" w:rsidRDefault="00C5190E" w:rsidP="00C5190E">
      <w:pPr>
        <w:ind w:firstLine="567"/>
        <w:jc w:val="center"/>
        <w:rPr>
          <w:rFonts w:ascii="GHEA Grapalat" w:hAnsi="GHEA Grapalat"/>
          <w:szCs w:val="22"/>
        </w:rPr>
      </w:pPr>
    </w:p>
    <w:p w14:paraId="199958BD" w14:textId="77777777" w:rsidR="00C5190E" w:rsidRPr="00481D3B" w:rsidRDefault="00C5190E" w:rsidP="00C5190E">
      <w:pPr>
        <w:widowControl w:val="0"/>
        <w:spacing w:after="160" w:line="360" w:lineRule="auto"/>
        <w:jc w:val="center"/>
        <w:rPr>
          <w:rFonts w:ascii="GHEA Grapalat" w:hAnsi="GHEA Grapalat" w:cs="Sylfaen"/>
          <w:b/>
        </w:rPr>
      </w:pPr>
      <w:r w:rsidRPr="00481D3B">
        <w:rPr>
          <w:rFonts w:ascii="GHEA Grapalat" w:hAnsi="GHEA Grapalat"/>
          <w:b/>
        </w:rPr>
        <w:t>3. ПОРЯДОК ПОДГОТОВКИ ЗАЯВКИ</w:t>
      </w:r>
    </w:p>
    <w:p w14:paraId="2AEDF7FE" w14:textId="77777777" w:rsidR="00C5190E" w:rsidRPr="00481D3B" w:rsidRDefault="00C5190E" w:rsidP="00C5190E">
      <w:pPr>
        <w:jc w:val="both"/>
        <w:rPr>
          <w:rFonts w:ascii="GHEA Grapalat" w:hAnsi="GHEA Grapalat"/>
        </w:rPr>
      </w:pPr>
      <w:r w:rsidRPr="00481D3B">
        <w:rPr>
          <w:rFonts w:ascii="GHEA Grapalat" w:hAnsi="GHEA Grapalat"/>
        </w:rPr>
        <w:t>3.1.</w:t>
      </w:r>
      <w:r w:rsidRPr="00481D3B">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481D3B" w:rsidRDefault="00C5190E" w:rsidP="00C5190E">
      <w:pPr>
        <w:jc w:val="both"/>
        <w:rPr>
          <w:rFonts w:ascii="GHEA Grapalat" w:hAnsi="GHEA Grapalat"/>
        </w:rPr>
      </w:pPr>
      <w:r w:rsidRPr="00481D3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81D3B">
        <w:rPr>
          <w:rFonts w:ascii="Calibri" w:hAnsi="Calibri" w:cs="Calibri"/>
        </w:rPr>
        <w:t> </w:t>
      </w:r>
      <w:r w:rsidRPr="00481D3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81D3B">
        <w:rPr>
          <w:rFonts w:ascii="Calibri" w:hAnsi="Calibri" w:cs="Calibri"/>
        </w:rPr>
        <w:t> </w:t>
      </w:r>
      <w:r w:rsidRPr="00481D3B">
        <w:rPr>
          <w:rFonts w:ascii="GHEA Grapalat" w:hAnsi="GHEA Grapalat"/>
        </w:rPr>
        <w:t>оригинала) и копий в</w:t>
      </w:r>
      <w:r w:rsidRPr="00481D3B">
        <w:rPr>
          <w:rFonts w:ascii="GHEA Grapalat" w:hAnsi="GHEA Grapalat"/>
          <w:b/>
          <w:bCs/>
        </w:rPr>
        <w:t xml:space="preserve"> </w:t>
      </w:r>
      <w:r w:rsidRPr="00481D3B">
        <w:rPr>
          <w:rFonts w:ascii="GHEA Grapalat" w:hAnsi="GHEA Grapalat"/>
          <w:b/>
          <w:bCs/>
          <w:lang w:val="ru-RU"/>
        </w:rPr>
        <w:t>2</w:t>
      </w:r>
      <w:r w:rsidRPr="00481D3B">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481D3B" w:rsidRDefault="00C5190E" w:rsidP="00C5190E">
      <w:pPr>
        <w:jc w:val="both"/>
        <w:rPr>
          <w:rFonts w:ascii="GHEA Grapalat" w:hAnsi="GHEA Grapalat"/>
        </w:rPr>
      </w:pPr>
      <w:r w:rsidRPr="00481D3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481D3B" w:rsidRDefault="00C5190E" w:rsidP="00C5190E">
      <w:pPr>
        <w:jc w:val="both"/>
        <w:rPr>
          <w:rFonts w:ascii="GHEA Grapalat" w:hAnsi="GHEA Grapalat"/>
        </w:rPr>
      </w:pPr>
      <w:r w:rsidRPr="00481D3B">
        <w:rPr>
          <w:rFonts w:ascii="GHEA Grapalat" w:hAnsi="GHEA Grapalat"/>
        </w:rPr>
        <w:t>4.2.</w:t>
      </w:r>
      <w:r w:rsidRPr="00481D3B">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481D3B" w:rsidRDefault="00C5190E" w:rsidP="00C5190E">
      <w:pPr>
        <w:jc w:val="both"/>
        <w:rPr>
          <w:rFonts w:ascii="GHEA Grapalat" w:hAnsi="GHEA Grapalat"/>
        </w:rPr>
      </w:pPr>
      <w:r w:rsidRPr="00481D3B">
        <w:rPr>
          <w:rFonts w:ascii="GHEA Grapalat" w:hAnsi="GHEA Grapalat"/>
        </w:rPr>
        <w:t>1)</w:t>
      </w:r>
      <w:r w:rsidRPr="00481D3B">
        <w:rPr>
          <w:rFonts w:ascii="GHEA Grapalat" w:hAnsi="GHEA Grapalat"/>
        </w:rPr>
        <w:tab/>
        <w:t>наименование заказчика и место (адрес) подачи заявки;</w:t>
      </w:r>
    </w:p>
    <w:p w14:paraId="505A8114" w14:textId="77777777" w:rsidR="00C5190E" w:rsidRPr="00481D3B" w:rsidRDefault="00C5190E" w:rsidP="00C5190E">
      <w:pPr>
        <w:jc w:val="both"/>
        <w:rPr>
          <w:rFonts w:ascii="GHEA Grapalat" w:hAnsi="GHEA Grapalat"/>
        </w:rPr>
      </w:pPr>
      <w:r w:rsidRPr="00481D3B">
        <w:rPr>
          <w:rFonts w:ascii="GHEA Grapalat" w:hAnsi="GHEA Grapalat"/>
        </w:rPr>
        <w:t>2)</w:t>
      </w:r>
      <w:r w:rsidRPr="00481D3B">
        <w:rPr>
          <w:rFonts w:ascii="GHEA Grapalat" w:hAnsi="GHEA Grapalat"/>
        </w:rPr>
        <w:tab/>
        <w:t>код процедуры;</w:t>
      </w:r>
    </w:p>
    <w:p w14:paraId="3B16BD00" w14:textId="77777777" w:rsidR="00C5190E" w:rsidRPr="00481D3B" w:rsidRDefault="00C5190E" w:rsidP="00C5190E">
      <w:pPr>
        <w:jc w:val="both"/>
        <w:rPr>
          <w:rFonts w:ascii="GHEA Grapalat" w:hAnsi="GHEA Grapalat"/>
        </w:rPr>
      </w:pPr>
      <w:r w:rsidRPr="00481D3B">
        <w:rPr>
          <w:rFonts w:ascii="GHEA Grapalat" w:hAnsi="GHEA Grapalat"/>
        </w:rPr>
        <w:t>3)</w:t>
      </w:r>
      <w:r w:rsidRPr="00481D3B">
        <w:rPr>
          <w:rFonts w:ascii="GHEA Grapalat" w:hAnsi="GHEA Grapalat"/>
        </w:rPr>
        <w:tab/>
        <w:t>слова “не вскрывать до заседания по вскрытию заявок”;</w:t>
      </w:r>
    </w:p>
    <w:p w14:paraId="725D6F94" w14:textId="77777777" w:rsidR="00C5190E" w:rsidRPr="00481D3B" w:rsidRDefault="00C5190E" w:rsidP="00C5190E">
      <w:pPr>
        <w:jc w:val="both"/>
        <w:rPr>
          <w:rFonts w:ascii="GHEA Grapalat" w:hAnsi="GHEA Grapalat"/>
        </w:rPr>
      </w:pPr>
      <w:r w:rsidRPr="00481D3B">
        <w:rPr>
          <w:rFonts w:ascii="GHEA Grapalat" w:hAnsi="GHEA Grapalat"/>
        </w:rPr>
        <w:t>4)</w:t>
      </w:r>
      <w:r w:rsidRPr="00481D3B">
        <w:rPr>
          <w:rFonts w:ascii="GHEA Grapalat" w:hAnsi="GHEA Grapalat"/>
        </w:rPr>
        <w:tab/>
        <w:t>наименование (имя), место нахождения и номер телефона участника.</w:t>
      </w:r>
    </w:p>
    <w:p w14:paraId="058E8505" w14:textId="77777777" w:rsidR="00C5190E" w:rsidRPr="00481D3B" w:rsidRDefault="00C5190E" w:rsidP="00C5190E">
      <w:pPr>
        <w:jc w:val="both"/>
        <w:rPr>
          <w:rFonts w:ascii="GHEA Grapalat" w:hAnsi="GHEA Grapalat"/>
        </w:rPr>
      </w:pPr>
      <w:r w:rsidRPr="00481D3B">
        <w:rPr>
          <w:rFonts w:ascii="GHEA Grapalat" w:hAnsi="GHEA Grapalat"/>
        </w:rPr>
        <w:t>4.3.</w:t>
      </w:r>
      <w:r w:rsidRPr="00481D3B">
        <w:rPr>
          <w:rFonts w:ascii="GHEA Grapalat" w:hAnsi="GHEA Grapalat"/>
        </w:rPr>
        <w:tab/>
        <w:t>На заседании по вскрытию заявок комиссия отклоняет заявки, не</w:t>
      </w:r>
      <w:r w:rsidRPr="00481D3B">
        <w:rPr>
          <w:rFonts w:ascii="Calibri" w:hAnsi="Calibri" w:cs="Calibri"/>
        </w:rPr>
        <w:t> </w:t>
      </w:r>
      <w:r w:rsidRPr="00481D3B">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481D3B" w:rsidRDefault="00C5190E" w:rsidP="00C5190E">
      <w:pPr>
        <w:jc w:val="both"/>
        <w:rPr>
          <w:rFonts w:ascii="GHEA Grapalat" w:hAnsi="GHEA Grapalat"/>
        </w:rPr>
      </w:pPr>
    </w:p>
    <w:p w14:paraId="6AD29D52" w14:textId="77777777" w:rsidR="00E74BF6" w:rsidRPr="00481D3B"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481D3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81D3B"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481D3B" w:rsidRDefault="006C3873" w:rsidP="00523B4A">
      <w:pPr>
        <w:pStyle w:val="norm"/>
        <w:spacing w:line="240" w:lineRule="auto"/>
        <w:ind w:firstLine="284"/>
        <w:jc w:val="right"/>
        <w:rPr>
          <w:rFonts w:ascii="GHEA Grapalat" w:hAnsi="GHEA Grapalat" w:cs="Sylfaen"/>
          <w:b/>
          <w:sz w:val="20"/>
          <w:lang w:val="es-ES"/>
        </w:rPr>
      </w:pPr>
      <w:r w:rsidRPr="00481D3B">
        <w:rPr>
          <w:rFonts w:ascii="GHEA Grapalat" w:hAnsi="GHEA Grapalat" w:cs="Sylfaen"/>
          <w:b/>
          <w:sz w:val="20"/>
          <w:lang w:val="es-ES"/>
        </w:rPr>
        <w:br w:type="page"/>
      </w:r>
    </w:p>
    <w:p w14:paraId="777488CE" w14:textId="77777777" w:rsidR="00B2572B" w:rsidRPr="00481D3B" w:rsidRDefault="00B2572B" w:rsidP="00EF3662">
      <w:pPr>
        <w:pStyle w:val="norm"/>
        <w:spacing w:line="240" w:lineRule="auto"/>
        <w:ind w:firstLine="284"/>
        <w:jc w:val="right"/>
        <w:rPr>
          <w:rFonts w:ascii="GHEA Grapalat" w:hAnsi="GHEA Grapalat" w:cs="Arial"/>
          <w:b/>
          <w:sz w:val="20"/>
          <w:lang w:val="es-ES"/>
        </w:rPr>
      </w:pPr>
      <w:r w:rsidRPr="00481D3B">
        <w:rPr>
          <w:rFonts w:ascii="GHEA Grapalat" w:hAnsi="GHEA Grapalat" w:cs="Sylfaen"/>
          <w:b/>
          <w:sz w:val="20"/>
          <w:lang w:val="es-ES"/>
        </w:rPr>
        <w:t xml:space="preserve">Приложение </w:t>
      </w:r>
      <w:r w:rsidRPr="00481D3B">
        <w:rPr>
          <w:rFonts w:ascii="GHEA Grapalat" w:hAnsi="GHEA Grapalat" w:cs="Arial"/>
          <w:b/>
          <w:sz w:val="20"/>
          <w:lang w:val="es-ES"/>
        </w:rPr>
        <w:t>№ 1</w:t>
      </w:r>
    </w:p>
    <w:p w14:paraId="77E72E6E" w14:textId="7AED3AB4" w:rsidR="00E62113" w:rsidRPr="00481D3B" w:rsidRDefault="00E62113" w:rsidP="00E62113">
      <w:pPr>
        <w:pStyle w:val="BodyTextIndent3"/>
        <w:spacing w:line="240" w:lineRule="auto"/>
        <w:jc w:val="right"/>
        <w:rPr>
          <w:rFonts w:ascii="GHEA Grapalat" w:hAnsi="GHEA Grapalat" w:cs="Sylfaen"/>
          <w:b/>
          <w:bCs/>
          <w:lang w:val="af-ZA"/>
        </w:rPr>
      </w:pPr>
      <w:r w:rsidRPr="00481D3B">
        <w:rPr>
          <w:rFonts w:ascii="GHEA Grapalat" w:hAnsi="GHEA Grapalat" w:cs="Sylfaen"/>
          <w:b/>
          <w:bCs/>
          <w:lang w:val="af-ZA"/>
        </w:rPr>
        <w:t xml:space="preserve">к Приглашению на запрос котировок  </w:t>
      </w:r>
    </w:p>
    <w:p w14:paraId="4CB14D55" w14:textId="0952866A" w:rsidR="00B2572B" w:rsidRPr="00481D3B" w:rsidRDefault="00B2572B" w:rsidP="00EF3662">
      <w:pPr>
        <w:pStyle w:val="BodyTextIndent3"/>
        <w:spacing w:line="240" w:lineRule="auto"/>
        <w:jc w:val="right"/>
        <w:rPr>
          <w:rFonts w:ascii="GHEA Grapalat" w:hAnsi="GHEA Grapalat" w:cs="Sylfaen"/>
          <w:b/>
          <w:lang w:val="es-ES"/>
        </w:rPr>
      </w:pPr>
      <w:r w:rsidRPr="00481D3B">
        <w:rPr>
          <w:rFonts w:ascii="GHEA Grapalat" w:hAnsi="GHEA Grapalat" w:cs="Sylfaen"/>
          <w:b/>
          <w:lang w:val="es-ES"/>
        </w:rPr>
        <w:t xml:space="preserve">Код: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p>
    <w:p w14:paraId="42E3075F" w14:textId="77777777" w:rsidR="00E62113" w:rsidRPr="00481D3B" w:rsidRDefault="00E62113" w:rsidP="00C5190E">
      <w:pPr>
        <w:widowControl w:val="0"/>
        <w:spacing w:after="160"/>
        <w:jc w:val="center"/>
        <w:rPr>
          <w:rFonts w:ascii="GHEA Grapalat" w:hAnsi="GHEA Grapalat"/>
          <w:b/>
        </w:rPr>
      </w:pPr>
    </w:p>
    <w:p w14:paraId="1A9EAB05" w14:textId="77777777" w:rsidR="00E62113" w:rsidRPr="00481D3B" w:rsidRDefault="00E62113" w:rsidP="00C5190E">
      <w:pPr>
        <w:widowControl w:val="0"/>
        <w:spacing w:after="160"/>
        <w:jc w:val="center"/>
        <w:rPr>
          <w:rFonts w:ascii="GHEA Grapalat" w:hAnsi="GHEA Grapalat"/>
          <w:b/>
        </w:rPr>
      </w:pPr>
    </w:p>
    <w:p w14:paraId="197E47C0" w14:textId="77777777" w:rsidR="00C5190E" w:rsidRPr="00481D3B" w:rsidRDefault="00C5190E" w:rsidP="00C5190E">
      <w:pPr>
        <w:widowControl w:val="0"/>
        <w:spacing w:after="160"/>
        <w:jc w:val="center"/>
        <w:rPr>
          <w:rFonts w:ascii="GHEA Grapalat" w:hAnsi="GHEA Grapalat" w:cs="Arial"/>
          <w:b/>
        </w:rPr>
      </w:pPr>
      <w:r w:rsidRPr="00481D3B">
        <w:rPr>
          <w:rFonts w:ascii="GHEA Grapalat" w:hAnsi="GHEA Grapalat"/>
          <w:b/>
        </w:rPr>
        <w:t>ЗАЯВЛЕНИЕ-  ОБЪЯВЛЕНИЕ *</w:t>
      </w:r>
    </w:p>
    <w:p w14:paraId="01692443" w14:textId="77777777" w:rsidR="00E62113" w:rsidRPr="00481D3B" w:rsidRDefault="00E62113" w:rsidP="00E62113">
      <w:pPr>
        <w:pStyle w:val="Heading6"/>
        <w:keepNext w:val="0"/>
        <w:widowControl w:val="0"/>
        <w:spacing w:after="160"/>
        <w:jc w:val="center"/>
        <w:rPr>
          <w:rFonts w:ascii="GHEA Grapalat" w:hAnsi="GHEA Grapalat" w:cs="Arial"/>
          <w:color w:val="auto"/>
          <w:sz w:val="24"/>
          <w:szCs w:val="24"/>
        </w:rPr>
      </w:pPr>
      <w:r w:rsidRPr="00481D3B">
        <w:rPr>
          <w:rFonts w:ascii="GHEA Grapalat" w:hAnsi="GHEA Grapalat"/>
          <w:color w:val="auto"/>
          <w:sz w:val="24"/>
          <w:szCs w:val="24"/>
        </w:rPr>
        <w:t xml:space="preserve">на участие в запрос котировок  </w:t>
      </w:r>
    </w:p>
    <w:p w14:paraId="28A0DCC6" w14:textId="77777777" w:rsidR="00B2572B" w:rsidRPr="00481D3B" w:rsidRDefault="00B2572B" w:rsidP="00EF3662">
      <w:pPr>
        <w:rPr>
          <w:rFonts w:ascii="GHEA Grapalat" w:hAnsi="GHEA Grapalat"/>
          <w:lang w:eastAsia="ru-RU"/>
        </w:rPr>
      </w:pPr>
    </w:p>
    <w:p w14:paraId="1E964ABD" w14:textId="77777777" w:rsidR="00E62113" w:rsidRPr="00481D3B" w:rsidRDefault="00B2572B" w:rsidP="00E62113">
      <w:pPr>
        <w:jc w:val="both"/>
        <w:rPr>
          <w:rFonts w:ascii="GHEA Grapalat" w:hAnsi="GHEA Grapalat"/>
        </w:rPr>
      </w:pPr>
      <w:r w:rsidRPr="00481D3B">
        <w:rPr>
          <w:rFonts w:ascii="GHEA Grapalat" w:hAnsi="GHEA Grapalat"/>
          <w:sz w:val="22"/>
          <w:szCs w:val="22"/>
          <w:u w:val="single"/>
          <w:lang w:val="es-ES"/>
        </w:rPr>
        <w:t xml:space="preserve">                                                          </w:t>
      </w:r>
      <w:r w:rsidRPr="00481D3B">
        <w:rPr>
          <w:rFonts w:ascii="GHEA Grapalat" w:hAnsi="GHEA Grapalat"/>
          <w:sz w:val="22"/>
          <w:szCs w:val="22"/>
          <w:lang w:val="es-ES"/>
        </w:rPr>
        <w:t xml:space="preserve"> </w:t>
      </w:r>
      <w:r w:rsidR="00E62113" w:rsidRPr="00481D3B">
        <w:rPr>
          <w:rFonts w:ascii="GHEA Grapalat" w:hAnsi="GHEA Grapalat"/>
        </w:rPr>
        <w:t xml:space="preserve">заявляет, что </w:t>
      </w:r>
    </w:p>
    <w:p w14:paraId="3E1ABCEA" w14:textId="1425E649" w:rsidR="00E62113" w:rsidRPr="00481D3B" w:rsidRDefault="00E62113" w:rsidP="00EF3662">
      <w:pPr>
        <w:jc w:val="both"/>
        <w:rPr>
          <w:rFonts w:ascii="GHEA Grapalat" w:hAnsi="GHEA Grapalat" w:cs="Sylfaen"/>
          <w:sz w:val="20"/>
          <w:szCs w:val="20"/>
          <w:lang w:val="es-ES"/>
        </w:rPr>
      </w:pPr>
      <w:r w:rsidRPr="00481D3B">
        <w:rPr>
          <w:rFonts w:ascii="GHEA Grapalat" w:hAnsi="GHEA Grapalat"/>
          <w:sz w:val="16"/>
        </w:rPr>
        <w:t>наименование участника</w:t>
      </w:r>
    </w:p>
    <w:p w14:paraId="0D00318D" w14:textId="77777777" w:rsidR="00E62113" w:rsidRPr="00481D3B" w:rsidRDefault="00E62113" w:rsidP="00EF3662">
      <w:pPr>
        <w:jc w:val="both"/>
        <w:rPr>
          <w:rFonts w:ascii="GHEA Grapalat" w:hAnsi="GHEA Grapalat" w:cs="Sylfaen"/>
          <w:sz w:val="20"/>
          <w:szCs w:val="20"/>
          <w:lang w:val="es-ES"/>
        </w:rPr>
      </w:pPr>
    </w:p>
    <w:p w14:paraId="5135ACAB" w14:textId="77777777" w:rsidR="00E62113" w:rsidRPr="00481D3B" w:rsidRDefault="00E62113" w:rsidP="00E62113">
      <w:pPr>
        <w:jc w:val="both"/>
        <w:rPr>
          <w:rFonts w:ascii="GHEA Grapalat" w:hAnsi="GHEA Grapalat"/>
          <w:u w:val="single"/>
        </w:rPr>
      </w:pPr>
      <w:r w:rsidRPr="00481D3B">
        <w:rPr>
          <w:rFonts w:ascii="GHEA Grapalat" w:hAnsi="GHEA Grapalat"/>
        </w:rPr>
        <w:t>желает участвовать в лоте (лотах)_______________________________ объявленного</w:t>
      </w:r>
    </w:p>
    <w:p w14:paraId="132DF0A5" w14:textId="77777777" w:rsidR="00E62113" w:rsidRPr="00481D3B" w:rsidRDefault="00E62113" w:rsidP="00E62113">
      <w:pPr>
        <w:spacing w:after="160"/>
        <w:ind w:left="4395"/>
        <w:jc w:val="both"/>
        <w:rPr>
          <w:rFonts w:ascii="GHEA Grapalat" w:hAnsi="GHEA Grapalat" w:cs="Sylfaen"/>
          <w:sz w:val="16"/>
        </w:rPr>
      </w:pPr>
      <w:r w:rsidRPr="00481D3B">
        <w:rPr>
          <w:rFonts w:ascii="GHEA Grapalat" w:hAnsi="GHEA Grapalat"/>
          <w:sz w:val="16"/>
        </w:rPr>
        <w:t>номер лота (лотов)</w:t>
      </w:r>
    </w:p>
    <w:p w14:paraId="5B799615" w14:textId="77777777" w:rsidR="00E62113" w:rsidRPr="00481D3B" w:rsidRDefault="00E62113" w:rsidP="00EF3662">
      <w:pPr>
        <w:jc w:val="both"/>
        <w:rPr>
          <w:rFonts w:ascii="GHEA Grapalat" w:hAnsi="GHEA Grapalat" w:cs="Sylfaen"/>
          <w:sz w:val="20"/>
          <w:szCs w:val="20"/>
          <w:lang w:val="es-ES"/>
        </w:rPr>
      </w:pPr>
    </w:p>
    <w:p w14:paraId="5187DFC3" w14:textId="6E518ADA" w:rsidR="00C858EC" w:rsidRPr="00481D3B" w:rsidRDefault="00B01221" w:rsidP="00C858EC">
      <w:pPr>
        <w:pStyle w:val="BodyTextIndent3"/>
        <w:widowControl w:val="0"/>
        <w:spacing w:line="240" w:lineRule="auto"/>
        <w:ind w:firstLine="0"/>
        <w:rPr>
          <w:rFonts w:ascii="GHEA Grapalat" w:hAnsi="GHEA Grapalat"/>
        </w:rPr>
      </w:pPr>
      <w:r w:rsidRPr="00481D3B">
        <w:rPr>
          <w:rFonts w:ascii="GHEA Grapalat" w:hAnsi="GHEA Grapalat"/>
          <w:lang w:val="af-ZA"/>
        </w:rPr>
        <w:t>МООВО</w:t>
      </w:r>
      <w:r w:rsidR="00107E3A" w:rsidRPr="00481D3B">
        <w:rPr>
          <w:rFonts w:ascii="GHEA Grapalat" w:hAnsi="GHEA Grapalat" w:cs="Sylfaen"/>
          <w:lang w:val="es-ES"/>
        </w:rPr>
        <w:t xml:space="preserve"> </w:t>
      </w:r>
      <w:r w:rsidR="00C858EC" w:rsidRPr="00481D3B">
        <w:rPr>
          <w:rFonts w:ascii="GHEA Grapalat" w:hAnsi="GHEA Grapalat"/>
        </w:rPr>
        <w:t>"</w:t>
      </w:r>
      <w:r w:rsidR="0094697A" w:rsidRPr="00481D3B">
        <w:rPr>
          <w:rFonts w:ascii="GHEA Grapalat" w:hAnsi="GHEA Grapalat"/>
          <w:lang w:val="af-ZA"/>
        </w:rPr>
        <w:t>Российско-армянский университет</w:t>
      </w:r>
      <w:r w:rsidR="00C858EC" w:rsidRPr="00481D3B">
        <w:rPr>
          <w:rFonts w:ascii="GHEA Grapalat" w:hAnsi="GHEA Grapalat"/>
        </w:rPr>
        <w:t>"</w:t>
      </w:r>
      <w:r w:rsidR="0094697A" w:rsidRPr="00481D3B">
        <w:rPr>
          <w:rFonts w:ascii="GHEA Grapalat" w:hAnsi="GHEA Grapalat"/>
          <w:lang w:val="af-ZA"/>
        </w:rPr>
        <w:t xml:space="preserve"> </w:t>
      </w:r>
      <w:r w:rsidR="00C858EC" w:rsidRPr="00481D3B">
        <w:rPr>
          <w:rFonts w:ascii="GHEA Grapalat" w:hAnsi="GHEA Grapalat"/>
        </w:rPr>
        <w:t xml:space="preserve">под кодом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r w:rsidR="00555E8B" w:rsidRPr="00481D3B">
        <w:rPr>
          <w:rFonts w:ascii="GHEA Grapalat" w:hAnsi="GHEA Grapalat"/>
          <w:b/>
          <w:bCs/>
          <w:i/>
          <w:lang w:val="hy-AM"/>
        </w:rPr>
        <w:t xml:space="preserve"> </w:t>
      </w:r>
      <w:r w:rsidR="00C858EC" w:rsidRPr="00481D3B">
        <w:rPr>
          <w:rFonts w:ascii="GHEA Grapalat" w:hAnsi="GHEA Grapalat"/>
          <w:lang w:val="hy-AM"/>
        </w:rPr>
        <w:t xml:space="preserve"> </w:t>
      </w:r>
      <w:r w:rsidR="00C858EC" w:rsidRPr="00481D3B">
        <w:rPr>
          <w:rFonts w:ascii="GHEA Grapalat" w:hAnsi="GHEA Grapalat"/>
        </w:rPr>
        <w:t>запрос котировоки в соответствии с требованиями приглашения подает заявку.</w:t>
      </w:r>
    </w:p>
    <w:p w14:paraId="25CBD8F5" w14:textId="77777777" w:rsidR="00C858EC" w:rsidRPr="00481D3B" w:rsidRDefault="00B2572B" w:rsidP="00C858EC">
      <w:pPr>
        <w:jc w:val="both"/>
        <w:rPr>
          <w:rFonts w:ascii="GHEA Grapalat" w:hAnsi="GHEA Grapalat"/>
        </w:rPr>
      </w:pPr>
      <w:r w:rsidRPr="00481D3B">
        <w:rPr>
          <w:rFonts w:ascii="GHEA Grapalat" w:hAnsi="GHEA Grapalat" w:cs="Sylfaen"/>
          <w:vertAlign w:val="superscript"/>
          <w:lang w:val="es-ES"/>
        </w:rPr>
        <w:t xml:space="preserve">                     </w:t>
      </w:r>
      <w:r w:rsidR="00C858EC" w:rsidRPr="00481D3B">
        <w:rPr>
          <w:rFonts w:ascii="GHEA Grapalat" w:hAnsi="GHEA Grapalat"/>
        </w:rPr>
        <w:t>__________________________________________________ заявляет и заверяет, что</w:t>
      </w:r>
    </w:p>
    <w:p w14:paraId="184F0879" w14:textId="77777777" w:rsidR="00C858EC" w:rsidRPr="00481D3B" w:rsidRDefault="00C858EC" w:rsidP="00C858EC">
      <w:pPr>
        <w:spacing w:after="160"/>
        <w:ind w:left="1843"/>
        <w:jc w:val="both"/>
        <w:rPr>
          <w:rFonts w:ascii="GHEA Grapalat" w:hAnsi="GHEA Grapalat" w:cs="Sylfaen"/>
          <w:sz w:val="16"/>
        </w:rPr>
      </w:pPr>
      <w:r w:rsidRPr="00481D3B">
        <w:rPr>
          <w:rFonts w:ascii="GHEA Grapalat" w:hAnsi="GHEA Grapalat"/>
          <w:sz w:val="16"/>
        </w:rPr>
        <w:t>наименование участника</w:t>
      </w:r>
    </w:p>
    <w:p w14:paraId="2B04B8CA" w14:textId="77777777" w:rsidR="00C858EC" w:rsidRPr="00481D3B" w:rsidRDefault="00C858EC" w:rsidP="00C858EC">
      <w:pPr>
        <w:jc w:val="both"/>
        <w:rPr>
          <w:rFonts w:ascii="GHEA Grapalat" w:hAnsi="GHEA Grapalat" w:cs="Sylfaen"/>
        </w:rPr>
      </w:pPr>
      <w:r w:rsidRPr="00481D3B">
        <w:rPr>
          <w:rFonts w:ascii="GHEA Grapalat" w:hAnsi="GHEA Grapalat"/>
        </w:rPr>
        <w:t>является резидентом ______________________________________________________.</w:t>
      </w:r>
    </w:p>
    <w:p w14:paraId="6F31E503" w14:textId="77777777" w:rsidR="00C858EC" w:rsidRPr="00481D3B" w:rsidRDefault="00C858EC" w:rsidP="00C858EC">
      <w:pPr>
        <w:spacing w:after="160"/>
        <w:ind w:left="4111"/>
        <w:jc w:val="both"/>
        <w:rPr>
          <w:rFonts w:ascii="GHEA Grapalat" w:hAnsi="GHEA Grapalat" w:cs="Arial"/>
          <w:sz w:val="16"/>
        </w:rPr>
      </w:pPr>
      <w:r w:rsidRPr="00481D3B">
        <w:rPr>
          <w:rFonts w:ascii="GHEA Grapalat" w:hAnsi="GHEA Grapalat"/>
          <w:sz w:val="16"/>
        </w:rPr>
        <w:t>наименование страны</w:t>
      </w:r>
    </w:p>
    <w:p w14:paraId="6B453A45" w14:textId="77777777" w:rsidR="00C858EC" w:rsidRPr="00481D3B" w:rsidRDefault="00C858EC" w:rsidP="00C858EC">
      <w:pPr>
        <w:jc w:val="both"/>
        <w:rPr>
          <w:rFonts w:ascii="GHEA Grapalat" w:hAnsi="GHEA Grapalat"/>
        </w:rPr>
      </w:pPr>
      <w:r w:rsidRPr="00481D3B">
        <w:rPr>
          <w:rFonts w:ascii="GHEA Grapalat" w:hAnsi="GHEA Grapalat"/>
        </w:rPr>
        <w:t>Данные       ----------------------------------------  следующие:</w:t>
      </w:r>
    </w:p>
    <w:p w14:paraId="59D95650" w14:textId="77777777" w:rsidR="00C858EC" w:rsidRPr="00481D3B" w:rsidRDefault="00C858EC" w:rsidP="00C858EC">
      <w:pPr>
        <w:spacing w:after="160"/>
        <w:ind w:left="1843"/>
        <w:rPr>
          <w:rFonts w:ascii="GHEA Grapalat" w:hAnsi="GHEA Grapalat" w:cs="Sylfaen"/>
          <w:sz w:val="16"/>
          <w:lang w:val="hy-AM"/>
        </w:rPr>
      </w:pPr>
      <w:r w:rsidRPr="00481D3B">
        <w:rPr>
          <w:rFonts w:ascii="GHEA Grapalat" w:hAnsi="GHEA Grapalat"/>
          <w:sz w:val="16"/>
        </w:rPr>
        <w:t>наименование участника</w:t>
      </w:r>
    </w:p>
    <w:p w14:paraId="10BECC4F" w14:textId="77777777" w:rsidR="00C858EC" w:rsidRPr="00481D3B" w:rsidRDefault="00C858EC" w:rsidP="00C858EC">
      <w:pPr>
        <w:jc w:val="both"/>
        <w:rPr>
          <w:rFonts w:ascii="GHEA Grapalat" w:hAnsi="GHEA Grapalat"/>
        </w:rPr>
      </w:pPr>
      <w:r w:rsidRPr="00481D3B">
        <w:rPr>
          <w:rFonts w:ascii="GHEA Grapalat" w:hAnsi="GHEA Grapalat"/>
        </w:rPr>
        <w:t>Учетный номер налогоплательщика               ________________</w:t>
      </w:r>
    </w:p>
    <w:p w14:paraId="02B0A2CF" w14:textId="77777777" w:rsidR="00C858EC" w:rsidRPr="00481D3B" w:rsidRDefault="00C858EC" w:rsidP="00C858EC">
      <w:pPr>
        <w:tabs>
          <w:tab w:val="left" w:pos="7371"/>
        </w:tabs>
        <w:ind w:left="4111"/>
        <w:jc w:val="both"/>
        <w:rPr>
          <w:rFonts w:ascii="GHEA Grapalat" w:hAnsi="GHEA Grapalat" w:cs="Arial"/>
          <w:sz w:val="16"/>
        </w:rPr>
      </w:pPr>
      <w:r w:rsidRPr="00481D3B">
        <w:rPr>
          <w:rFonts w:ascii="GHEA Grapalat" w:hAnsi="GHEA Grapalat"/>
          <w:sz w:val="16"/>
        </w:rPr>
        <w:t xml:space="preserve">               учетный номер налогоплательщика</w:t>
      </w:r>
    </w:p>
    <w:p w14:paraId="5768A221" w14:textId="77777777" w:rsidR="00C858EC" w:rsidRPr="00481D3B" w:rsidRDefault="00C858EC" w:rsidP="00C858EC">
      <w:pPr>
        <w:jc w:val="both"/>
        <w:rPr>
          <w:rFonts w:ascii="GHEA Grapalat" w:hAnsi="GHEA Grapalat"/>
        </w:rPr>
      </w:pPr>
      <w:r w:rsidRPr="00481D3B">
        <w:rPr>
          <w:rFonts w:ascii="GHEA Grapalat" w:hAnsi="GHEA Grapalat"/>
        </w:rPr>
        <w:t xml:space="preserve"> Адрес электронной почты                            __________________</w:t>
      </w:r>
    </w:p>
    <w:p w14:paraId="52B4B121" w14:textId="77777777" w:rsidR="00C858EC" w:rsidRPr="00481D3B" w:rsidRDefault="00C858EC" w:rsidP="00C858EC">
      <w:pPr>
        <w:tabs>
          <w:tab w:val="left" w:pos="6946"/>
        </w:tabs>
        <w:ind w:left="3402" w:firstLine="6"/>
        <w:jc w:val="both"/>
        <w:rPr>
          <w:rFonts w:ascii="GHEA Grapalat" w:hAnsi="GHEA Grapalat"/>
          <w:sz w:val="16"/>
        </w:rPr>
      </w:pPr>
      <w:r w:rsidRPr="00481D3B">
        <w:rPr>
          <w:rFonts w:ascii="GHEA Grapalat" w:hAnsi="GHEA Grapalat"/>
          <w:sz w:val="16"/>
        </w:rPr>
        <w:t xml:space="preserve">                                  адрес электронной</w:t>
      </w:r>
      <w:r w:rsidRPr="00481D3B">
        <w:rPr>
          <w:rFonts w:ascii="GHEA Grapalat" w:hAnsi="GHEA Grapalat"/>
          <w:sz w:val="16"/>
        </w:rPr>
        <w:tab/>
        <w:t>почты</w:t>
      </w:r>
    </w:p>
    <w:p w14:paraId="67B2C182" w14:textId="725CE082" w:rsidR="00C858EC" w:rsidRPr="00481D3B" w:rsidRDefault="00C858EC" w:rsidP="00C858EC">
      <w:pPr>
        <w:jc w:val="both"/>
        <w:rPr>
          <w:rFonts w:ascii="GHEA Grapalat" w:hAnsi="GHEA Grapalat"/>
          <w:sz w:val="22"/>
          <w:szCs w:val="22"/>
          <w:u w:val="single"/>
          <w:lang w:val="es-ES"/>
        </w:rPr>
      </w:pPr>
      <w:r w:rsidRPr="00481D3B">
        <w:rPr>
          <w:rFonts w:ascii="GHEA Grapalat" w:hAnsi="GHEA Grapalat" w:cs="Sylfaen"/>
          <w:sz w:val="20"/>
          <w:szCs w:val="20"/>
          <w:lang w:val="es-ES"/>
        </w:rPr>
        <w:t>Обслуживающий банк</w:t>
      </w:r>
      <w:r w:rsidRPr="00481D3B">
        <w:rPr>
          <w:rFonts w:ascii="GHEA Grapalat" w:hAnsi="GHEA Grapalat" w:cs="Arial"/>
          <w:sz w:val="20"/>
          <w:szCs w:val="20"/>
          <w:lang w:val="es-ES"/>
        </w:rPr>
        <w:t>:</w:t>
      </w:r>
      <w:r w:rsidRPr="00481D3B">
        <w:rPr>
          <w:rFonts w:ascii="GHEA Grapalat" w:hAnsi="GHEA Grapalat" w:cs="Arial"/>
          <w:szCs w:val="22"/>
          <w:lang w:val="es-ES"/>
        </w:rPr>
        <w:t xml:space="preserve"> </w:t>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t>:</w:t>
      </w:r>
    </w:p>
    <w:p w14:paraId="4FB683D3" w14:textId="77777777" w:rsidR="00C858EC" w:rsidRPr="00481D3B" w:rsidRDefault="00C858EC" w:rsidP="00C858EC">
      <w:pPr>
        <w:jc w:val="both"/>
        <w:rPr>
          <w:rFonts w:ascii="GHEA Grapalat" w:hAnsi="GHEA Grapalat"/>
          <w:sz w:val="10"/>
          <w:szCs w:val="10"/>
          <w:lang w:val="es-ES"/>
        </w:rPr>
      </w:pPr>
      <w:r w:rsidRPr="00481D3B">
        <w:rPr>
          <w:rFonts w:ascii="GHEA Grapalat" w:hAnsi="GHEA Grapalat" w:cs="Sylfaen"/>
          <w:vertAlign w:val="superscript"/>
          <w:lang w:val="es-ES"/>
        </w:rPr>
        <w:t xml:space="preserve">              </w:t>
      </w:r>
      <w:r w:rsidRPr="00481D3B">
        <w:rPr>
          <w:rFonts w:ascii="GHEA Grapalat" w:hAnsi="GHEA Grapalat" w:cs="Arial"/>
          <w:vertAlign w:val="superscript"/>
          <w:lang w:val="es-ES"/>
        </w:rPr>
        <w:t xml:space="preserve">                                                                                    обслуживающий банк</w:t>
      </w:r>
    </w:p>
    <w:p w14:paraId="27EC0933" w14:textId="77777777" w:rsidR="00C858EC" w:rsidRPr="00481D3B" w:rsidRDefault="00C858EC" w:rsidP="00C858EC">
      <w:pPr>
        <w:jc w:val="right"/>
        <w:rPr>
          <w:rFonts w:ascii="GHEA Grapalat" w:hAnsi="GHEA Grapalat"/>
          <w:sz w:val="10"/>
          <w:szCs w:val="10"/>
          <w:lang w:val="es-ES"/>
        </w:rPr>
      </w:pPr>
    </w:p>
    <w:p w14:paraId="4B83FDFD" w14:textId="44F09747" w:rsidR="00C858EC" w:rsidRPr="00481D3B" w:rsidRDefault="00C858EC" w:rsidP="00C858EC">
      <w:pPr>
        <w:jc w:val="both"/>
        <w:rPr>
          <w:rFonts w:ascii="GHEA Grapalat" w:hAnsi="GHEA Grapalat"/>
          <w:sz w:val="22"/>
          <w:szCs w:val="22"/>
          <w:u w:val="single"/>
          <w:lang w:val="es-ES"/>
        </w:rPr>
      </w:pPr>
      <w:r w:rsidRPr="00481D3B">
        <w:rPr>
          <w:rFonts w:ascii="GHEA Grapalat" w:hAnsi="GHEA Grapalat" w:cs="Sylfaen"/>
          <w:sz w:val="20"/>
          <w:szCs w:val="20"/>
          <w:lang w:val="es-ES"/>
        </w:rPr>
        <w:t>Номер банковского счета</w:t>
      </w:r>
      <w:r w:rsidRPr="00481D3B">
        <w:rPr>
          <w:rFonts w:ascii="GHEA Grapalat" w:hAnsi="GHEA Grapalat" w:cs="Arial"/>
          <w:sz w:val="20"/>
          <w:szCs w:val="20"/>
          <w:lang w:val="es-ES"/>
        </w:rPr>
        <w:t>:</w:t>
      </w:r>
      <w:r w:rsidRPr="00481D3B">
        <w:rPr>
          <w:rFonts w:ascii="GHEA Grapalat" w:hAnsi="GHEA Grapalat" w:cs="Arial"/>
          <w:szCs w:val="22"/>
          <w:lang w:val="es-ES"/>
        </w:rPr>
        <w:t xml:space="preserve"> </w:t>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r>
      <w:r w:rsidRPr="00481D3B">
        <w:rPr>
          <w:rFonts w:ascii="GHEA Grapalat" w:hAnsi="GHEA Grapalat"/>
          <w:u w:val="single"/>
          <w:lang w:val="es-ES"/>
        </w:rPr>
        <w:tab/>
        <w:t>:</w:t>
      </w:r>
    </w:p>
    <w:p w14:paraId="21B3A808" w14:textId="77777777" w:rsidR="00C858EC" w:rsidRPr="00481D3B" w:rsidRDefault="00C858EC" w:rsidP="00C858EC">
      <w:pPr>
        <w:jc w:val="both"/>
        <w:rPr>
          <w:rFonts w:ascii="GHEA Grapalat" w:hAnsi="GHEA Grapalat" w:cs="Arial"/>
          <w:vertAlign w:val="superscript"/>
          <w:lang w:val="es-ES"/>
        </w:rPr>
      </w:pPr>
      <w:r w:rsidRPr="00481D3B">
        <w:rPr>
          <w:rFonts w:ascii="GHEA Grapalat" w:hAnsi="GHEA Grapalat" w:cs="Sylfaen"/>
          <w:vertAlign w:val="superscript"/>
          <w:lang w:val="es-ES"/>
        </w:rPr>
        <w:t xml:space="preserve">              </w:t>
      </w:r>
      <w:r w:rsidRPr="00481D3B">
        <w:rPr>
          <w:rFonts w:ascii="GHEA Grapalat" w:hAnsi="GHEA Grapalat" w:cs="Arial"/>
          <w:vertAlign w:val="superscript"/>
          <w:lang w:val="es-ES"/>
        </w:rPr>
        <w:t xml:space="preserve">                                                                                            номер банковского счета</w:t>
      </w:r>
    </w:p>
    <w:p w14:paraId="78FC124E" w14:textId="77777777" w:rsidR="00C858EC" w:rsidRPr="00481D3B" w:rsidRDefault="00C858EC" w:rsidP="00C858EC">
      <w:pPr>
        <w:jc w:val="both"/>
        <w:rPr>
          <w:rFonts w:ascii="GHEA Grapalat" w:hAnsi="GHEA Grapalat"/>
        </w:rPr>
      </w:pPr>
    </w:p>
    <w:p w14:paraId="225692EB" w14:textId="77777777" w:rsidR="00C858EC" w:rsidRPr="00481D3B" w:rsidRDefault="00C858EC" w:rsidP="00C858EC">
      <w:pPr>
        <w:jc w:val="both"/>
        <w:rPr>
          <w:rFonts w:ascii="GHEA Grapalat" w:hAnsi="GHEA Grapalat"/>
        </w:rPr>
      </w:pPr>
      <w:r w:rsidRPr="00481D3B">
        <w:rPr>
          <w:rFonts w:ascii="GHEA Grapalat" w:hAnsi="GHEA Grapalat"/>
        </w:rPr>
        <w:t>Адрес деятельности              ------------------------------------------------------------</w:t>
      </w:r>
    </w:p>
    <w:p w14:paraId="6E4EF60B" w14:textId="77777777" w:rsidR="00C858EC" w:rsidRPr="00481D3B" w:rsidRDefault="00C858EC" w:rsidP="00C858EC">
      <w:pPr>
        <w:jc w:val="both"/>
        <w:rPr>
          <w:rFonts w:ascii="GHEA Grapalat" w:hAnsi="GHEA Grapalat"/>
          <w:sz w:val="18"/>
          <w:szCs w:val="18"/>
        </w:rPr>
      </w:pPr>
      <w:r w:rsidRPr="00481D3B">
        <w:rPr>
          <w:rFonts w:ascii="GHEA Grapalat" w:hAnsi="GHEA Grapalat"/>
        </w:rPr>
        <w:t xml:space="preserve">                                                                      </w:t>
      </w:r>
      <w:r w:rsidRPr="00481D3B">
        <w:rPr>
          <w:rFonts w:ascii="GHEA Grapalat" w:hAnsi="GHEA Grapalat"/>
          <w:sz w:val="18"/>
          <w:szCs w:val="18"/>
        </w:rPr>
        <w:t>адрес деятельности</w:t>
      </w:r>
    </w:p>
    <w:p w14:paraId="6641F86F" w14:textId="77777777" w:rsidR="00C858EC" w:rsidRPr="00481D3B" w:rsidRDefault="00C858EC" w:rsidP="00C858EC">
      <w:pPr>
        <w:jc w:val="both"/>
        <w:rPr>
          <w:rFonts w:ascii="GHEA Grapalat" w:hAnsi="GHEA Grapalat"/>
          <w:sz w:val="18"/>
          <w:szCs w:val="18"/>
        </w:rPr>
      </w:pPr>
    </w:p>
    <w:p w14:paraId="0BE49EA8" w14:textId="77777777" w:rsidR="00C858EC" w:rsidRPr="00481D3B" w:rsidRDefault="00C858EC" w:rsidP="00C858EC">
      <w:pPr>
        <w:jc w:val="both"/>
        <w:rPr>
          <w:rFonts w:ascii="GHEA Grapalat" w:hAnsi="GHEA Grapalat"/>
        </w:rPr>
      </w:pPr>
      <w:r w:rsidRPr="00481D3B">
        <w:rPr>
          <w:rFonts w:ascii="GHEA Grapalat" w:hAnsi="GHEA Grapalat"/>
        </w:rPr>
        <w:t xml:space="preserve">Номер телефона                     ------------------------------------------------------------- </w:t>
      </w:r>
    </w:p>
    <w:p w14:paraId="5CA74ED3" w14:textId="77777777" w:rsidR="00C858EC" w:rsidRPr="00481D3B" w:rsidRDefault="00C858EC" w:rsidP="00C858EC">
      <w:pPr>
        <w:tabs>
          <w:tab w:val="left" w:pos="7371"/>
        </w:tabs>
        <w:spacing w:after="160"/>
        <w:ind w:left="3544" w:firstLine="3"/>
        <w:jc w:val="both"/>
        <w:rPr>
          <w:rFonts w:ascii="GHEA Grapalat" w:hAnsi="GHEA Grapalat"/>
          <w:sz w:val="16"/>
        </w:rPr>
      </w:pPr>
      <w:r w:rsidRPr="00481D3B">
        <w:rPr>
          <w:rFonts w:ascii="GHEA Grapalat" w:hAnsi="GHEA Grapalat"/>
          <w:sz w:val="16"/>
        </w:rPr>
        <w:t xml:space="preserve">                                 Номер телефона</w:t>
      </w:r>
    </w:p>
    <w:p w14:paraId="1987CC8C" w14:textId="77777777" w:rsidR="00C858EC" w:rsidRPr="00481D3B" w:rsidRDefault="00C858EC" w:rsidP="00C858EC">
      <w:pPr>
        <w:tabs>
          <w:tab w:val="left" w:pos="7371"/>
        </w:tabs>
        <w:spacing w:after="160"/>
        <w:ind w:left="3544" w:firstLine="3"/>
        <w:jc w:val="both"/>
        <w:rPr>
          <w:rFonts w:ascii="GHEA Grapalat" w:hAnsi="GHEA Grapalat"/>
          <w:sz w:val="16"/>
        </w:rPr>
      </w:pPr>
    </w:p>
    <w:p w14:paraId="09BECCD0" w14:textId="77777777" w:rsidR="00C858EC" w:rsidRPr="00481D3B" w:rsidRDefault="00C858EC" w:rsidP="00C858EC">
      <w:pPr>
        <w:widowControl w:val="0"/>
        <w:jc w:val="both"/>
        <w:rPr>
          <w:rFonts w:ascii="GHEA Grapalat" w:hAnsi="GHEA Grapalat"/>
        </w:rPr>
      </w:pPr>
      <w:r w:rsidRPr="00481D3B">
        <w:rPr>
          <w:rFonts w:ascii="GHEA Grapalat" w:hAnsi="GHEA Grapalat"/>
        </w:rPr>
        <w:t>Настоящим _________________________________объявляет и подтверждает,что:</w:t>
      </w:r>
    </w:p>
    <w:p w14:paraId="77C3F2A5" w14:textId="77777777" w:rsidR="00C858EC" w:rsidRPr="00481D3B" w:rsidRDefault="00C858EC" w:rsidP="00C858EC">
      <w:pPr>
        <w:widowControl w:val="0"/>
        <w:spacing w:after="120"/>
        <w:ind w:left="2835"/>
        <w:jc w:val="both"/>
        <w:rPr>
          <w:rFonts w:ascii="GHEA Grapalat" w:hAnsi="GHEA Grapalat"/>
          <w:sz w:val="16"/>
        </w:rPr>
      </w:pPr>
      <w:r w:rsidRPr="00481D3B">
        <w:rPr>
          <w:rFonts w:ascii="GHEA Grapalat" w:hAnsi="GHEA Grapalat"/>
          <w:sz w:val="16"/>
        </w:rPr>
        <w:t>наименование участника</w:t>
      </w:r>
    </w:p>
    <w:p w14:paraId="33408ECA" w14:textId="77777777" w:rsidR="00C858EC" w:rsidRPr="00481D3B" w:rsidRDefault="00C858EC" w:rsidP="00C858EC">
      <w:pPr>
        <w:ind w:firstLine="709"/>
        <w:rPr>
          <w:rFonts w:ascii="GHEA Grapalat" w:hAnsi="GHEA Grapalat"/>
          <w:sz w:val="20"/>
          <w:lang w:val="es-ES"/>
        </w:rPr>
      </w:pPr>
      <w:r w:rsidRPr="00481D3B">
        <w:rPr>
          <w:rFonts w:ascii="GHEA Grapalat" w:hAnsi="GHEA Grapalat" w:cs="Arial"/>
          <w:sz w:val="20"/>
          <w:szCs w:val="20"/>
          <w:lang w:val="es-ES"/>
        </w:rPr>
        <w:t>1)</w:t>
      </w:r>
      <w:r w:rsidRPr="00481D3B">
        <w:rPr>
          <w:rFonts w:ascii="GHEA Grapalat" w:hAnsi="GHEA Grapalat"/>
          <w:sz w:val="20"/>
          <w:lang w:val="hy-AM"/>
        </w:rPr>
        <w:t xml:space="preserve">  </w:t>
      </w:r>
      <w:r w:rsidRPr="00481D3B">
        <w:rPr>
          <w:rFonts w:ascii="GHEA Grapalat" w:hAnsi="GHEA Grapalat"/>
          <w:sz w:val="20"/>
          <w:u w:val="single"/>
          <w:lang w:val="hy-AM"/>
        </w:rPr>
        <w:t xml:space="preserve">                                                </w:t>
      </w:r>
      <w:r w:rsidRPr="00481D3B">
        <w:rPr>
          <w:rFonts w:ascii="GHEA Grapalat" w:hAnsi="GHEA Grapalat"/>
          <w:sz w:val="20"/>
          <w:u w:val="single"/>
          <w:lang w:val="es-ES"/>
        </w:rPr>
        <w:t xml:space="preserve">                         </w:t>
      </w:r>
      <w:r w:rsidRPr="00481D3B">
        <w:rPr>
          <w:rFonts w:ascii="GHEA Grapalat" w:hAnsi="GHEA Grapalat"/>
          <w:sz w:val="20"/>
          <w:u w:val="single"/>
          <w:lang w:val="hy-AM"/>
        </w:rPr>
        <w:t xml:space="preserve">          </w:t>
      </w:r>
      <w:r w:rsidRPr="00481D3B">
        <w:rPr>
          <w:rFonts w:ascii="GHEA Grapalat" w:hAnsi="GHEA Grapalat"/>
          <w:sz w:val="20"/>
          <w:u w:val="single"/>
        </w:rPr>
        <w:t xml:space="preserve">и </w:t>
      </w:r>
      <w:r w:rsidRPr="00481D3B">
        <w:rPr>
          <w:rFonts w:ascii="GHEA Grapalat" w:hAnsi="GHEA Grapalat"/>
          <w:lang w:val="hy-AM"/>
        </w:rPr>
        <w:t>аффилированные</w:t>
      </w:r>
      <w:r w:rsidRPr="00481D3B">
        <w:rPr>
          <w:rFonts w:ascii="GHEA Grapalat" w:hAnsi="GHEA Grapalat"/>
        </w:rPr>
        <w:t xml:space="preserve"> с ним</w:t>
      </w:r>
      <w:r w:rsidRPr="00481D3B">
        <w:rPr>
          <w:rFonts w:ascii="GHEA Grapalat" w:hAnsi="GHEA Grapalat"/>
          <w:lang w:val="hy-AM"/>
        </w:rPr>
        <w:t xml:space="preserve"> </w:t>
      </w:r>
    </w:p>
    <w:p w14:paraId="4EB2B61F" w14:textId="77777777" w:rsidR="00C858EC" w:rsidRPr="00481D3B" w:rsidRDefault="00C858EC" w:rsidP="00C858EC">
      <w:pPr>
        <w:widowControl w:val="0"/>
        <w:spacing w:after="120"/>
        <w:ind w:left="2835"/>
        <w:rPr>
          <w:rFonts w:ascii="GHEA Grapalat" w:hAnsi="GHEA Grapalat"/>
          <w:sz w:val="16"/>
        </w:rPr>
      </w:pPr>
      <w:r w:rsidRPr="00481D3B">
        <w:rPr>
          <w:rFonts w:ascii="GHEA Grapalat" w:hAnsi="GHEA Grapalat"/>
          <w:sz w:val="16"/>
        </w:rPr>
        <w:t>наименование участника</w:t>
      </w:r>
    </w:p>
    <w:p w14:paraId="39019BD4" w14:textId="77777777" w:rsidR="00C858EC" w:rsidRPr="00481D3B" w:rsidRDefault="00C858EC" w:rsidP="00C858EC">
      <w:pPr>
        <w:rPr>
          <w:rFonts w:ascii="GHEA Grapalat" w:hAnsi="GHEA Grapalat"/>
          <w:i/>
          <w:sz w:val="16"/>
          <w:vertAlign w:val="superscript"/>
          <w:lang w:val="es-ES"/>
        </w:rPr>
      </w:pPr>
    </w:p>
    <w:p w14:paraId="0DC3E252" w14:textId="04CF43EA" w:rsidR="00C858EC" w:rsidRPr="00481D3B" w:rsidRDefault="00C858EC" w:rsidP="00C858EC">
      <w:pPr>
        <w:rPr>
          <w:rFonts w:ascii="GHEA Grapalat" w:hAnsi="GHEA Grapalat" w:cs="Sylfaen"/>
          <w:sz w:val="20"/>
          <w:lang w:val="hy-AM"/>
        </w:rPr>
      </w:pPr>
      <w:r w:rsidRPr="00481D3B">
        <w:rPr>
          <w:rFonts w:ascii="GHEA Grapalat" w:hAnsi="GHEA Grapalat"/>
          <w:lang w:val="hy-AM"/>
        </w:rPr>
        <w:t>лица</w:t>
      </w:r>
      <w:r w:rsidRPr="00481D3B">
        <w:rPr>
          <w:rFonts w:ascii="GHEA Grapalat" w:hAnsi="GHEA Grapalat" w:cs="Arial"/>
          <w:sz w:val="20"/>
          <w:szCs w:val="20"/>
          <w:lang w:val="es-ES"/>
        </w:rPr>
        <w:t xml:space="preserve"> </w:t>
      </w:r>
      <w:r w:rsidRPr="00481D3B">
        <w:rPr>
          <w:rFonts w:ascii="GHEA Grapalat" w:hAnsi="GHEA Grapalat" w:cs="Arial"/>
          <w:sz w:val="20"/>
          <w:szCs w:val="20"/>
          <w:lang w:val="hy-AM"/>
        </w:rPr>
        <w:t xml:space="preserve"> </w:t>
      </w:r>
      <w:r w:rsidRPr="00481D3B">
        <w:rPr>
          <w:rFonts w:ascii="GHEA Grapalat" w:hAnsi="GHEA Grapalat"/>
          <w:lang w:val="hy-AM"/>
        </w:rPr>
        <w:t xml:space="preserve">удовлетворяют </w:t>
      </w:r>
      <w:r w:rsidRPr="00481D3B">
        <w:rPr>
          <w:rFonts w:ascii="GHEA Grapalat" w:hAnsi="GHEA Grapalat"/>
          <w:spacing w:val="-4"/>
        </w:rPr>
        <w:t>требованиям</w:t>
      </w:r>
      <w:r w:rsidRPr="00481D3B">
        <w:rPr>
          <w:rFonts w:ascii="GHEA Grapalat" w:hAnsi="GHEA Grapalat"/>
          <w:lang w:val="es-ES"/>
        </w:rPr>
        <w:t xml:space="preserve"> </w:t>
      </w:r>
      <w:r w:rsidRPr="00481D3B">
        <w:rPr>
          <w:rFonts w:ascii="GHEA Grapalat" w:hAnsi="GHEA Grapalat"/>
          <w:spacing w:val="-4"/>
        </w:rPr>
        <w:t>права</w:t>
      </w:r>
      <w:r w:rsidRPr="00481D3B">
        <w:rPr>
          <w:rFonts w:ascii="GHEA Grapalat" w:hAnsi="GHEA Grapalat"/>
          <w:spacing w:val="-4"/>
          <w:lang w:val="es-ES"/>
        </w:rPr>
        <w:t xml:space="preserve"> </w:t>
      </w:r>
      <w:r w:rsidRPr="00481D3B">
        <w:rPr>
          <w:rFonts w:ascii="GHEA Grapalat" w:hAnsi="GHEA Grapalat"/>
          <w:spacing w:val="-4"/>
        </w:rPr>
        <w:t>участия</w:t>
      </w:r>
      <w:r w:rsidRPr="00481D3B">
        <w:rPr>
          <w:rFonts w:ascii="GHEA Grapalat" w:hAnsi="GHEA Grapalat"/>
          <w:lang w:val="es-ES"/>
        </w:rPr>
        <w:t xml:space="preserve"> </w:t>
      </w:r>
      <w:r w:rsidRPr="00481D3B">
        <w:rPr>
          <w:rFonts w:ascii="GHEA Grapalat" w:hAnsi="GHEA Grapalat"/>
          <w:spacing w:val="-4"/>
        </w:rPr>
        <w:t>установленным</w:t>
      </w:r>
      <w:r w:rsidRPr="00481D3B">
        <w:rPr>
          <w:rFonts w:ascii="GHEA Grapalat" w:hAnsi="GHEA Grapalat"/>
          <w:spacing w:val="-4"/>
          <w:lang w:val="es-ES"/>
        </w:rPr>
        <w:t xml:space="preserve"> </w:t>
      </w:r>
      <w:r w:rsidRPr="00481D3B">
        <w:rPr>
          <w:rFonts w:ascii="GHEA Grapalat" w:hAnsi="GHEA Grapalat"/>
          <w:spacing w:val="-4"/>
        </w:rPr>
        <w:t xml:space="preserve">приглашением на на запрос котировок </w:t>
      </w:r>
      <w:r w:rsidRPr="00481D3B">
        <w:rPr>
          <w:rFonts w:ascii="GHEA Grapalat" w:hAnsi="GHEA Grapalat"/>
          <w:spacing w:val="-4"/>
          <w:lang w:val="es-ES"/>
        </w:rPr>
        <w:t xml:space="preserve"> </w:t>
      </w:r>
      <w:r w:rsidRPr="00481D3B">
        <w:rPr>
          <w:rFonts w:ascii="GHEA Grapalat" w:hAnsi="GHEA Grapalat"/>
        </w:rPr>
        <w:t>под</w:t>
      </w:r>
      <w:r w:rsidRPr="00481D3B">
        <w:rPr>
          <w:rFonts w:ascii="GHEA Grapalat" w:hAnsi="GHEA Grapalat"/>
          <w:lang w:val="es-ES"/>
        </w:rPr>
        <w:t xml:space="preserve"> </w:t>
      </w:r>
      <w:r w:rsidRPr="00481D3B">
        <w:rPr>
          <w:rFonts w:ascii="GHEA Grapalat" w:hAnsi="GHEA Grapalat"/>
        </w:rPr>
        <w:t>кодом</w:t>
      </w:r>
      <w:r w:rsidRPr="00481D3B">
        <w:rPr>
          <w:rFonts w:ascii="GHEA Grapalat" w:hAnsi="GHEA Grapalat" w:cs="Arial"/>
          <w:sz w:val="20"/>
          <w:szCs w:val="20"/>
          <w:lang w:val="hy-AM"/>
        </w:rPr>
        <w:t xml:space="preserve">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w:t>
      </w:r>
      <w:r w:rsidRPr="00481D3B">
        <w:rPr>
          <w:rFonts w:ascii="GHEA Grapalat" w:hAnsi="GHEA Grapalat"/>
        </w:rPr>
        <w:t xml:space="preserve">* </w:t>
      </w:r>
      <w:r w:rsidRPr="00481D3B">
        <w:rPr>
          <w:rFonts w:ascii="GHEA Grapalat" w:hAnsi="GHEA Grapalat"/>
          <w:lang w:val="hy-AM"/>
        </w:rPr>
        <w:t xml:space="preserve"> </w:t>
      </w:r>
      <w:r w:rsidRPr="00481D3B">
        <w:rPr>
          <w:rFonts w:ascii="GHEA Grapalat" w:hAnsi="GHEA Grapalat"/>
        </w:rPr>
        <w:t xml:space="preserve">и </w:t>
      </w:r>
      <w:r w:rsidRPr="00481D3B">
        <w:rPr>
          <w:rFonts w:ascii="GHEA Grapalat" w:hAnsi="GHEA Grapalat"/>
          <w:sz w:val="20"/>
          <w:u w:val="single"/>
        </w:rPr>
        <w:t>___________________</w:t>
      </w:r>
      <w:r w:rsidRPr="00481D3B">
        <w:rPr>
          <w:rFonts w:ascii="GHEA Grapalat" w:hAnsi="GHEA Grapalat"/>
          <w:sz w:val="20"/>
          <w:u w:val="single"/>
          <w:lang w:val="hy-AM"/>
        </w:rPr>
        <w:t xml:space="preserve">                                       </w:t>
      </w:r>
      <w:r w:rsidRPr="00481D3B">
        <w:rPr>
          <w:rFonts w:ascii="GHEA Grapalat" w:hAnsi="GHEA Grapalat"/>
          <w:sz w:val="20"/>
          <w:u w:val="single"/>
          <w:lang w:val="es-ES"/>
        </w:rPr>
        <w:t xml:space="preserve">                         </w:t>
      </w:r>
      <w:r w:rsidRPr="00481D3B">
        <w:rPr>
          <w:rFonts w:ascii="GHEA Grapalat" w:hAnsi="GHEA Grapalat"/>
          <w:sz w:val="20"/>
          <w:u w:val="single"/>
          <w:lang w:val="hy-AM"/>
        </w:rPr>
        <w:t xml:space="preserve">          </w:t>
      </w:r>
      <w:r w:rsidRPr="00481D3B">
        <w:rPr>
          <w:rFonts w:ascii="GHEA Grapalat" w:hAnsi="GHEA Grapalat" w:cs="Sylfaen"/>
          <w:sz w:val="20"/>
          <w:lang w:val="hy-AM"/>
        </w:rPr>
        <w:t xml:space="preserve"> </w:t>
      </w:r>
    </w:p>
    <w:p w14:paraId="2ECE1026" w14:textId="77777777" w:rsidR="00C858EC" w:rsidRPr="00481D3B" w:rsidRDefault="00C858EC" w:rsidP="00C858EC">
      <w:pPr>
        <w:tabs>
          <w:tab w:val="left" w:pos="6450"/>
        </w:tabs>
        <w:rPr>
          <w:rFonts w:ascii="GHEA Grapalat" w:hAnsi="GHEA Grapalat"/>
          <w:sz w:val="16"/>
        </w:rPr>
      </w:pPr>
      <w:r w:rsidRPr="00481D3B">
        <w:rPr>
          <w:rFonts w:ascii="GHEA Grapalat" w:hAnsi="GHEA Grapalat" w:cs="Sylfaen"/>
          <w:sz w:val="20"/>
          <w:lang w:val="es-ES"/>
        </w:rPr>
        <w:t xml:space="preserve">                                                         </w:t>
      </w:r>
      <w:r w:rsidRPr="00481D3B">
        <w:rPr>
          <w:rFonts w:ascii="GHEA Grapalat" w:hAnsi="GHEA Grapalat" w:cs="Sylfaen"/>
          <w:sz w:val="20"/>
        </w:rPr>
        <w:t xml:space="preserve">                                                 </w:t>
      </w:r>
      <w:r w:rsidRPr="00481D3B">
        <w:rPr>
          <w:rFonts w:ascii="GHEA Grapalat" w:hAnsi="GHEA Grapalat" w:cs="Sylfaen"/>
          <w:sz w:val="20"/>
          <w:lang w:val="es-ES"/>
        </w:rPr>
        <w:t xml:space="preserve"> </w:t>
      </w:r>
      <w:r w:rsidRPr="00481D3B">
        <w:rPr>
          <w:rFonts w:ascii="GHEA Grapalat" w:hAnsi="GHEA Grapalat"/>
          <w:sz w:val="16"/>
        </w:rPr>
        <w:t>наименование участника</w:t>
      </w:r>
    </w:p>
    <w:p w14:paraId="324E49A9" w14:textId="77777777" w:rsidR="00C858EC" w:rsidRPr="00481D3B" w:rsidRDefault="00C858EC" w:rsidP="00C858EC">
      <w:pPr>
        <w:widowControl w:val="0"/>
        <w:spacing w:after="160"/>
        <w:jc w:val="both"/>
        <w:rPr>
          <w:rFonts w:ascii="GHEA Grapalat" w:hAnsi="GHEA Grapalat" w:cs="Arial"/>
        </w:rPr>
      </w:pPr>
      <w:r w:rsidRPr="00481D3B">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481D3B">
        <w:rPr>
          <w:rFonts w:ascii="GHEA Grapalat" w:hAnsi="GHEA Grapalat"/>
          <w:vertAlign w:val="superscript"/>
        </w:rPr>
        <w:t>18</w:t>
      </w:r>
    </w:p>
    <w:p w14:paraId="006CB9A8" w14:textId="5B84CD0D" w:rsidR="00C858EC" w:rsidRPr="00481D3B" w:rsidRDefault="00C858EC" w:rsidP="00C858EC">
      <w:pPr>
        <w:widowControl w:val="0"/>
        <w:tabs>
          <w:tab w:val="left" w:pos="567"/>
        </w:tabs>
        <w:spacing w:after="160"/>
        <w:ind w:left="568"/>
        <w:jc w:val="both"/>
        <w:rPr>
          <w:rFonts w:ascii="GHEA Grapalat" w:hAnsi="GHEA Grapalat" w:cs="Arial"/>
        </w:rPr>
      </w:pPr>
      <w:r w:rsidRPr="00481D3B">
        <w:rPr>
          <w:rFonts w:ascii="GHEA Grapalat" w:hAnsi="GHEA Grapalat"/>
        </w:rPr>
        <w:t xml:space="preserve">2) в рамках участия на запрос котировок под кодом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w:t>
      </w:r>
      <w:r w:rsidRPr="00481D3B">
        <w:rPr>
          <w:rFonts w:ascii="GHEA Grapalat" w:hAnsi="GHEA Grapalat"/>
        </w:rPr>
        <w:t>*</w:t>
      </w:r>
    </w:p>
    <w:p w14:paraId="661B0CAA" w14:textId="77777777" w:rsidR="00C858EC" w:rsidRPr="00481D3B" w:rsidRDefault="00C858EC" w:rsidP="00C858EC">
      <w:pPr>
        <w:pStyle w:val="ListParagraph"/>
        <w:widowControl w:val="0"/>
        <w:numPr>
          <w:ilvl w:val="0"/>
          <w:numId w:val="17"/>
        </w:numPr>
        <w:tabs>
          <w:tab w:val="left" w:pos="567"/>
        </w:tabs>
        <w:spacing w:after="160"/>
        <w:jc w:val="both"/>
        <w:rPr>
          <w:rFonts w:ascii="GHEA Grapalat" w:hAnsi="GHEA Grapalat"/>
        </w:rPr>
      </w:pPr>
      <w:r w:rsidRPr="00481D3B">
        <w:rPr>
          <w:rFonts w:ascii="GHEA Grapalat" w:hAnsi="GHEA Grapalat"/>
        </w:rPr>
        <w:t xml:space="preserve">не допускал и (или) не допустит </w:t>
      </w:r>
      <w:r w:rsidRPr="00481D3B">
        <w:rPr>
          <w:rFonts w:ascii="GHEA Grapalat" w:hAnsi="GHEA Grapalat"/>
          <w:lang w:val="hy-AM"/>
        </w:rPr>
        <w:t>недобросовестн</w:t>
      </w:r>
      <w:r w:rsidRPr="00481D3B">
        <w:rPr>
          <w:rFonts w:ascii="GHEA Grapalat" w:hAnsi="GHEA Grapalat"/>
        </w:rPr>
        <w:t>ой</w:t>
      </w:r>
      <w:r w:rsidRPr="00481D3B">
        <w:rPr>
          <w:rFonts w:ascii="GHEA Grapalat" w:hAnsi="GHEA Grapalat"/>
          <w:lang w:val="hy-AM"/>
        </w:rPr>
        <w:t xml:space="preserve"> конкуренци</w:t>
      </w:r>
      <w:r w:rsidRPr="00481D3B">
        <w:rPr>
          <w:rFonts w:ascii="GHEA Grapalat" w:hAnsi="GHEA Grapalat"/>
        </w:rPr>
        <w:t>и,   злоупотребления доминирующим положением и антиконкурентного соглашения,</w:t>
      </w:r>
    </w:p>
    <w:p w14:paraId="36C1BD29" w14:textId="77777777" w:rsidR="00C858EC" w:rsidRPr="00481D3B" w:rsidRDefault="00C858EC" w:rsidP="00C858EC">
      <w:pPr>
        <w:pStyle w:val="ListParagraph"/>
        <w:widowControl w:val="0"/>
        <w:numPr>
          <w:ilvl w:val="0"/>
          <w:numId w:val="17"/>
        </w:numPr>
        <w:tabs>
          <w:tab w:val="left" w:pos="567"/>
        </w:tabs>
        <w:spacing w:after="160"/>
        <w:jc w:val="both"/>
        <w:rPr>
          <w:rFonts w:ascii="GHEA Grapalat" w:hAnsi="GHEA Grapalat"/>
          <w:spacing w:val="-6"/>
        </w:rPr>
      </w:pPr>
      <w:r w:rsidRPr="00481D3B">
        <w:rPr>
          <w:rFonts w:ascii="GHEA Grapalat" w:hAnsi="GHEA Grapalat"/>
          <w:spacing w:val="-6"/>
        </w:rPr>
        <w:t xml:space="preserve">отсутствует случай установленного приглашением на запрос котировок </w:t>
      </w:r>
      <w:r w:rsidRPr="00481D3B">
        <w:rPr>
          <w:rFonts w:ascii="GHEA Grapalat" w:hAnsi="GHEA Grapalat"/>
        </w:rPr>
        <w:t xml:space="preserve"> случая     одновременного </w:t>
      </w:r>
    </w:p>
    <w:p w14:paraId="4182A64F" w14:textId="77777777" w:rsidR="00C858EC" w:rsidRPr="00481D3B" w:rsidRDefault="00C858EC" w:rsidP="00C858EC">
      <w:pPr>
        <w:pStyle w:val="BodyTextIndent"/>
        <w:widowControl w:val="0"/>
        <w:spacing w:line="240" w:lineRule="auto"/>
        <w:ind w:firstLine="0"/>
        <w:jc w:val="left"/>
        <w:rPr>
          <w:rFonts w:ascii="GHEA Grapalat" w:hAnsi="GHEA Grapalat"/>
          <w:i w:val="0"/>
          <w:sz w:val="24"/>
        </w:rPr>
      </w:pPr>
      <w:r w:rsidRPr="00481D3B">
        <w:rPr>
          <w:rFonts w:ascii="GHEA Grapalat" w:hAnsi="GHEA Grapalat"/>
          <w:i w:val="0"/>
          <w:sz w:val="24"/>
        </w:rPr>
        <w:t>участия взаимосвязанных с ________________ лиц и (или) учрежденных__________</w:t>
      </w:r>
    </w:p>
    <w:p w14:paraId="4C330B6D" w14:textId="77777777" w:rsidR="00C858EC" w:rsidRPr="00481D3B" w:rsidRDefault="00C858EC" w:rsidP="00C858EC">
      <w:pPr>
        <w:widowControl w:val="0"/>
        <w:tabs>
          <w:tab w:val="left" w:pos="7938"/>
        </w:tabs>
        <w:ind w:left="3119"/>
        <w:jc w:val="both"/>
        <w:rPr>
          <w:rFonts w:ascii="GHEA Grapalat" w:hAnsi="GHEA Grapalat"/>
          <w:sz w:val="16"/>
        </w:rPr>
      </w:pPr>
      <w:r w:rsidRPr="00481D3B">
        <w:rPr>
          <w:rFonts w:ascii="GHEA Grapalat" w:hAnsi="GHEA Grapalat"/>
          <w:sz w:val="16"/>
        </w:rPr>
        <w:t>наименование участника</w:t>
      </w:r>
      <w:r w:rsidRPr="00481D3B">
        <w:rPr>
          <w:rFonts w:ascii="GHEA Grapalat" w:hAnsi="GHEA Grapalat"/>
          <w:sz w:val="16"/>
        </w:rPr>
        <w:tab/>
        <w:t>наименование</w:t>
      </w:r>
    </w:p>
    <w:p w14:paraId="5D4A2F8F" w14:textId="77777777" w:rsidR="00C858EC" w:rsidRPr="00481D3B" w:rsidRDefault="00C858EC" w:rsidP="00C858EC">
      <w:pPr>
        <w:widowControl w:val="0"/>
        <w:tabs>
          <w:tab w:val="left" w:pos="7938"/>
        </w:tabs>
        <w:spacing w:after="160"/>
        <w:ind w:left="8080"/>
        <w:jc w:val="both"/>
        <w:rPr>
          <w:rFonts w:ascii="GHEA Grapalat" w:hAnsi="GHEA Grapalat" w:cs="Arial"/>
          <w:sz w:val="16"/>
        </w:rPr>
      </w:pPr>
      <w:r w:rsidRPr="00481D3B">
        <w:rPr>
          <w:rFonts w:ascii="GHEA Grapalat" w:hAnsi="GHEA Grapalat"/>
          <w:sz w:val="16"/>
        </w:rPr>
        <w:t>участника</w:t>
      </w:r>
    </w:p>
    <w:p w14:paraId="020F6E6C" w14:textId="77777777" w:rsidR="00C858EC" w:rsidRPr="00481D3B" w:rsidRDefault="00C858EC" w:rsidP="00C858EC">
      <w:pPr>
        <w:widowControl w:val="0"/>
        <w:jc w:val="both"/>
        <w:rPr>
          <w:rFonts w:ascii="GHEA Grapalat" w:hAnsi="GHEA Grapalat"/>
          <w:u w:val="single"/>
        </w:rPr>
      </w:pPr>
      <w:r w:rsidRPr="00481D3B">
        <w:rPr>
          <w:rFonts w:ascii="GHEA Grapalat" w:hAnsi="GHEA Grapalat"/>
        </w:rPr>
        <w:t>организаций, либо организаций, имеющих принадлежащую ____________________</w:t>
      </w:r>
    </w:p>
    <w:p w14:paraId="250BE72C" w14:textId="77777777" w:rsidR="00C858EC" w:rsidRPr="00481D3B" w:rsidRDefault="00C858EC" w:rsidP="00C858EC">
      <w:pPr>
        <w:widowControl w:val="0"/>
        <w:spacing w:after="160"/>
        <w:ind w:left="7088"/>
        <w:jc w:val="both"/>
        <w:rPr>
          <w:rFonts w:ascii="GHEA Grapalat" w:hAnsi="GHEA Grapalat"/>
        </w:rPr>
      </w:pPr>
      <w:r w:rsidRPr="00481D3B">
        <w:rPr>
          <w:rFonts w:ascii="GHEA Grapalat" w:hAnsi="GHEA Grapalat"/>
          <w:vertAlign w:val="superscript"/>
        </w:rPr>
        <w:t>наименование участника</w:t>
      </w:r>
    </w:p>
    <w:p w14:paraId="54B056D5" w14:textId="77777777" w:rsidR="00C858EC" w:rsidRPr="00481D3B" w:rsidRDefault="00C858EC" w:rsidP="00C858EC">
      <w:pPr>
        <w:widowControl w:val="0"/>
        <w:spacing w:after="160"/>
        <w:jc w:val="both"/>
        <w:rPr>
          <w:rFonts w:ascii="GHEA Grapalat" w:hAnsi="GHEA Grapalat"/>
        </w:rPr>
      </w:pPr>
      <w:r w:rsidRPr="00481D3B">
        <w:rPr>
          <w:rFonts w:ascii="GHEA Grapalat" w:hAnsi="GHEA Grapalat"/>
        </w:rPr>
        <w:t>долю (пай) в размере более пятидесяти процентов.</w:t>
      </w:r>
    </w:p>
    <w:p w14:paraId="0BFFFDAD" w14:textId="77777777" w:rsidR="00C858EC" w:rsidRPr="00481D3B" w:rsidRDefault="00C858EC" w:rsidP="00C858EC">
      <w:pPr>
        <w:widowControl w:val="0"/>
        <w:spacing w:after="160"/>
        <w:jc w:val="both"/>
        <w:rPr>
          <w:rFonts w:ascii="GHEA Grapalat" w:hAnsi="GHEA Grapalat"/>
        </w:rPr>
      </w:pPr>
      <w:r w:rsidRPr="00481D3B">
        <w:rPr>
          <w:rFonts w:ascii="GHEA Grapalat" w:hAnsi="GHEA Grapalat"/>
        </w:rPr>
        <w:t>Ниже  ---------------------------------------------------------- представляет ссылку на сайт,</w:t>
      </w:r>
    </w:p>
    <w:p w14:paraId="76B39695" w14:textId="77777777" w:rsidR="00C858EC" w:rsidRPr="00481D3B" w:rsidRDefault="00C858EC" w:rsidP="00C858EC">
      <w:pPr>
        <w:widowControl w:val="0"/>
        <w:spacing w:after="160"/>
        <w:ind w:left="2268"/>
        <w:jc w:val="both"/>
        <w:rPr>
          <w:rFonts w:ascii="GHEA Grapalat" w:hAnsi="GHEA Grapalat"/>
        </w:rPr>
      </w:pPr>
      <w:r w:rsidRPr="00481D3B">
        <w:rPr>
          <w:rFonts w:ascii="GHEA Grapalat" w:hAnsi="GHEA Grapalat"/>
        </w:rPr>
        <w:t xml:space="preserve"> </w:t>
      </w:r>
      <w:r w:rsidRPr="00481D3B">
        <w:rPr>
          <w:rFonts w:ascii="GHEA Grapalat" w:hAnsi="GHEA Grapalat"/>
          <w:vertAlign w:val="superscript"/>
        </w:rPr>
        <w:t>наименование участника</w:t>
      </w:r>
    </w:p>
    <w:p w14:paraId="62A4CFEF" w14:textId="77777777" w:rsidR="00C858EC" w:rsidRPr="00481D3B" w:rsidRDefault="00C858EC" w:rsidP="00C858EC">
      <w:pPr>
        <w:jc w:val="both"/>
        <w:rPr>
          <w:rFonts w:ascii="GHEA Grapalat" w:hAnsi="GHEA Grapalat"/>
          <w:sz w:val="32"/>
          <w:szCs w:val="32"/>
        </w:rPr>
      </w:pPr>
      <w:r w:rsidRPr="00481D3B">
        <w:rPr>
          <w:rFonts w:ascii="GHEA Grapalat" w:hAnsi="GHEA Grapalat"/>
        </w:rPr>
        <w:t>содержащий информацию о реальных бенефициарах -----------------------------------</w:t>
      </w:r>
      <w:r w:rsidRPr="00481D3B">
        <w:rPr>
          <w:rStyle w:val="FootnoteReference"/>
          <w:rFonts w:ascii="GHEA Grapalat" w:hAnsi="GHEA Grapalat"/>
          <w:sz w:val="32"/>
          <w:szCs w:val="32"/>
        </w:rPr>
        <w:footnoteReference w:customMarkFollows="1" w:id="10"/>
        <w:t>**</w:t>
      </w:r>
      <w:r w:rsidRPr="00481D3B">
        <w:rPr>
          <w:rFonts w:ascii="GHEA Grapalat" w:hAnsi="GHEA Grapalat"/>
          <w:sz w:val="32"/>
          <w:szCs w:val="32"/>
        </w:rPr>
        <w:t>.</w:t>
      </w:r>
    </w:p>
    <w:p w14:paraId="67C9DCC3" w14:textId="77777777" w:rsidR="00C858EC" w:rsidRPr="00481D3B" w:rsidRDefault="00C858EC" w:rsidP="00C858EC">
      <w:pPr>
        <w:jc w:val="both"/>
        <w:rPr>
          <w:rFonts w:ascii="GHEA Grapalat" w:hAnsi="GHEA Grapalat"/>
        </w:rPr>
      </w:pPr>
      <w:r w:rsidRPr="00481D3B">
        <w:rPr>
          <w:rFonts w:ascii="GHEA Grapalat" w:hAnsi="GHEA Grapalat"/>
        </w:rPr>
        <w:t xml:space="preserve"> Прилагается  полное описание предлагаемого   ----------------------------     товара, </w:t>
      </w:r>
    </w:p>
    <w:p w14:paraId="462715FB" w14:textId="77777777" w:rsidR="00C858EC" w:rsidRPr="00481D3B" w:rsidRDefault="00C858EC" w:rsidP="00C858EC">
      <w:pPr>
        <w:jc w:val="both"/>
        <w:rPr>
          <w:rFonts w:ascii="GHEA Grapalat" w:hAnsi="GHEA Grapalat"/>
        </w:rPr>
      </w:pPr>
      <w:r w:rsidRPr="00481D3B">
        <w:rPr>
          <w:rFonts w:ascii="GHEA Grapalat" w:hAnsi="GHEA Grapalat"/>
          <w:sz w:val="16"/>
        </w:rPr>
        <w:t xml:space="preserve">                                                                                                             </w:t>
      </w:r>
      <w:r w:rsidRPr="00481D3B">
        <w:rPr>
          <w:rFonts w:ascii="GHEA Grapalat" w:hAnsi="GHEA Grapalat"/>
          <w:sz w:val="16"/>
          <w:lang w:val="hy-AM"/>
        </w:rPr>
        <w:t xml:space="preserve">   </w:t>
      </w:r>
      <w:r w:rsidRPr="00481D3B">
        <w:rPr>
          <w:rFonts w:ascii="GHEA Grapalat" w:hAnsi="GHEA Grapalat"/>
          <w:sz w:val="16"/>
        </w:rPr>
        <w:t>наименование участника</w:t>
      </w:r>
    </w:p>
    <w:p w14:paraId="648322A9" w14:textId="77777777" w:rsidR="00C858EC" w:rsidRPr="00481D3B" w:rsidRDefault="00C858EC" w:rsidP="00C858EC">
      <w:pPr>
        <w:jc w:val="both"/>
        <w:rPr>
          <w:rFonts w:ascii="GHEA Grapalat" w:hAnsi="GHEA Grapalat"/>
          <w:sz w:val="16"/>
          <w:lang w:val="hy-AM"/>
        </w:rPr>
      </w:pPr>
      <w:r w:rsidRPr="00481D3B">
        <w:rPr>
          <w:rFonts w:ascii="GHEA Grapalat" w:hAnsi="GHEA Grapalat"/>
        </w:rPr>
        <w:t xml:space="preserve">согласно Приложению 1.1.   </w:t>
      </w:r>
      <w:r w:rsidRPr="00481D3B">
        <w:rPr>
          <w:rFonts w:ascii="GHEA Grapalat" w:hAnsi="GHEA Grapalat"/>
          <w:sz w:val="16"/>
        </w:rPr>
        <w:t xml:space="preserve">                                                                                                                        </w:t>
      </w:r>
    </w:p>
    <w:p w14:paraId="15D59D7D" w14:textId="77777777" w:rsidR="00C858EC" w:rsidRPr="00481D3B" w:rsidRDefault="00C858EC" w:rsidP="00C858EC">
      <w:pPr>
        <w:tabs>
          <w:tab w:val="left" w:pos="7371"/>
        </w:tabs>
        <w:spacing w:after="160"/>
        <w:ind w:left="3544" w:firstLine="3"/>
        <w:jc w:val="both"/>
        <w:rPr>
          <w:rFonts w:ascii="GHEA Grapalat" w:hAnsi="GHEA Grapalat"/>
          <w:sz w:val="16"/>
          <w:lang w:val="hy-AM"/>
        </w:rPr>
      </w:pPr>
    </w:p>
    <w:p w14:paraId="3F07940F" w14:textId="77777777" w:rsidR="00C858EC" w:rsidRPr="00481D3B" w:rsidRDefault="00C858EC" w:rsidP="00C858EC">
      <w:pPr>
        <w:tabs>
          <w:tab w:val="left" w:pos="7371"/>
        </w:tabs>
        <w:spacing w:after="160"/>
        <w:ind w:left="3544" w:firstLine="3"/>
        <w:jc w:val="both"/>
        <w:rPr>
          <w:rFonts w:ascii="GHEA Grapalat" w:hAnsi="GHEA Grapalat"/>
          <w:sz w:val="16"/>
          <w:lang w:val="hy-AM"/>
        </w:rPr>
      </w:pPr>
    </w:p>
    <w:p w14:paraId="20C7E083" w14:textId="77777777" w:rsidR="00C858EC" w:rsidRPr="00481D3B" w:rsidRDefault="00C858EC" w:rsidP="00C858EC">
      <w:pPr>
        <w:tabs>
          <w:tab w:val="left" w:pos="7371"/>
        </w:tabs>
        <w:spacing w:after="160"/>
        <w:ind w:left="3544" w:firstLine="3"/>
        <w:jc w:val="both"/>
        <w:rPr>
          <w:rFonts w:ascii="GHEA Grapalat" w:hAnsi="GHEA Grapalat"/>
          <w:sz w:val="16"/>
        </w:rPr>
      </w:pPr>
    </w:p>
    <w:p w14:paraId="5296A415" w14:textId="77777777" w:rsidR="00C858EC" w:rsidRPr="00481D3B" w:rsidRDefault="00C858EC" w:rsidP="00C858EC">
      <w:pPr>
        <w:widowControl w:val="0"/>
        <w:tabs>
          <w:tab w:val="left" w:pos="6804"/>
        </w:tabs>
        <w:jc w:val="center"/>
        <w:rPr>
          <w:rFonts w:ascii="GHEA Grapalat" w:hAnsi="GHEA Grapalat"/>
        </w:rPr>
      </w:pPr>
      <w:r w:rsidRPr="00481D3B">
        <w:rPr>
          <w:rFonts w:ascii="GHEA Grapalat" w:hAnsi="GHEA Grapalat"/>
        </w:rPr>
        <w:t>_________________________________________________</w:t>
      </w:r>
      <w:r w:rsidRPr="00481D3B">
        <w:rPr>
          <w:rFonts w:ascii="GHEA Grapalat" w:hAnsi="GHEA Grapalat"/>
        </w:rPr>
        <w:tab/>
        <w:t>_________________</w:t>
      </w:r>
    </w:p>
    <w:p w14:paraId="78219976" w14:textId="77777777" w:rsidR="00C858EC" w:rsidRPr="00481D3B" w:rsidRDefault="00C858EC" w:rsidP="00C858EC">
      <w:pPr>
        <w:widowControl w:val="0"/>
        <w:tabs>
          <w:tab w:val="left" w:pos="7513"/>
        </w:tabs>
        <w:spacing w:after="160"/>
        <w:ind w:left="709"/>
        <w:jc w:val="both"/>
        <w:rPr>
          <w:rFonts w:ascii="GHEA Grapalat" w:hAnsi="GHEA Grapalat" w:cs="Arial"/>
          <w:sz w:val="16"/>
        </w:rPr>
      </w:pPr>
      <w:r w:rsidRPr="00481D3B">
        <w:rPr>
          <w:rFonts w:ascii="GHEA Grapalat" w:hAnsi="GHEA Grapalat"/>
          <w:sz w:val="16"/>
        </w:rPr>
        <w:t>наименование участника (должность, имя, фамилия руководителя</w:t>
      </w:r>
      <w:r w:rsidRPr="00481D3B">
        <w:rPr>
          <w:rFonts w:ascii="GHEA Grapalat" w:hAnsi="GHEA Grapalat"/>
          <w:sz w:val="16"/>
        </w:rPr>
        <w:tab/>
        <w:t>подпись</w:t>
      </w:r>
    </w:p>
    <w:p w14:paraId="3C0929EC" w14:textId="77777777" w:rsidR="00C858EC" w:rsidRPr="00481D3B" w:rsidRDefault="00C858EC" w:rsidP="00C858EC">
      <w:pPr>
        <w:widowControl w:val="0"/>
        <w:spacing w:after="160"/>
        <w:jc w:val="right"/>
        <w:rPr>
          <w:rFonts w:ascii="GHEA Grapalat" w:hAnsi="GHEA Grapalat"/>
        </w:rPr>
      </w:pPr>
    </w:p>
    <w:p w14:paraId="469A057F" w14:textId="77777777" w:rsidR="00C858EC" w:rsidRPr="00481D3B" w:rsidRDefault="00C858EC" w:rsidP="00C858EC">
      <w:pPr>
        <w:widowControl w:val="0"/>
        <w:spacing w:after="160"/>
        <w:jc w:val="right"/>
        <w:rPr>
          <w:rFonts w:ascii="GHEA Grapalat" w:hAnsi="GHEA Grapalat"/>
        </w:rPr>
      </w:pPr>
      <w:r w:rsidRPr="00481D3B">
        <w:rPr>
          <w:rFonts w:ascii="GHEA Grapalat" w:hAnsi="GHEA Grapalat"/>
        </w:rPr>
        <w:t>М. П.</w:t>
      </w:r>
    </w:p>
    <w:p w14:paraId="32F544EE" w14:textId="77777777" w:rsidR="00C858EC" w:rsidRPr="00481D3B" w:rsidRDefault="00C858EC" w:rsidP="00EF3662">
      <w:pPr>
        <w:jc w:val="both"/>
        <w:rPr>
          <w:rFonts w:ascii="GHEA Grapalat" w:hAnsi="GHEA Grapalat" w:cs="Sylfaen"/>
          <w:vertAlign w:val="superscript"/>
        </w:rPr>
      </w:pPr>
    </w:p>
    <w:p w14:paraId="06621EAE" w14:textId="77777777" w:rsidR="00C858EC" w:rsidRPr="00481D3B" w:rsidRDefault="00C858EC" w:rsidP="00EF3662">
      <w:pPr>
        <w:jc w:val="both"/>
        <w:rPr>
          <w:rFonts w:ascii="GHEA Grapalat" w:hAnsi="GHEA Grapalat" w:cs="Sylfaen"/>
          <w:vertAlign w:val="superscript"/>
          <w:lang w:val="es-ES"/>
        </w:rPr>
      </w:pPr>
    </w:p>
    <w:p w14:paraId="506581FF" w14:textId="0FE31CF9" w:rsidR="00B4746C" w:rsidRPr="00481D3B" w:rsidRDefault="00523B4A" w:rsidP="00B4746C">
      <w:pPr>
        <w:pStyle w:val="FootnoteText"/>
        <w:jc w:val="both"/>
        <w:rPr>
          <w:rFonts w:ascii="GHEA Grapalat" w:hAnsi="GHEA Grapalat"/>
          <w:sz w:val="16"/>
          <w:szCs w:val="16"/>
          <w:lang w:val="hy-AM"/>
        </w:rPr>
      </w:pPr>
      <w:r w:rsidRPr="00481D3B">
        <w:rPr>
          <w:rFonts w:ascii="GHEA Grapalat" w:hAnsi="GHEA Grapalat"/>
          <w:i/>
          <w:sz w:val="16"/>
          <w:szCs w:val="16"/>
          <w:lang w:val="af-ZA"/>
        </w:rPr>
        <w:t xml:space="preserve">* </w:t>
      </w:r>
      <w:r w:rsidR="00B4746C" w:rsidRPr="00481D3B">
        <w:rPr>
          <w:rFonts w:ascii="GHEA Grapalat" w:hAnsi="GHEA Grapalat"/>
          <w:sz w:val="16"/>
          <w:szCs w:val="16"/>
          <w:lang w:val="hy-AM"/>
        </w:rPr>
        <w:t xml:space="preserve">- </w:t>
      </w:r>
      <w:r w:rsidR="00B4746C" w:rsidRPr="00481D3B">
        <w:rPr>
          <w:rFonts w:ascii="GHEA Grapalat" w:hAnsi="GHEA Grapalat"/>
          <w:i/>
          <w:sz w:val="16"/>
          <w:szCs w:val="16"/>
          <w:lang w:val="hy-AM"/>
        </w:rPr>
        <w:t>Армения</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житель</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ведущий</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участник</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приложение</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объявление</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при заполнении</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примечание</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 xml:space="preserve">является </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легальным»</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лица</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состояние</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 xml:space="preserve">регистрация </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юридический</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лица</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 xml:space="preserve">департаменты </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учреждения</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и</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индивидуальный</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предприниматели</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состояние</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регистрация</w:t>
      </w:r>
      <w:r w:rsidR="00B4746C" w:rsidRPr="00481D3B">
        <w:rPr>
          <w:rFonts w:ascii="Calibri" w:hAnsi="Calibri" w:cs="Calibri"/>
          <w:i/>
          <w:sz w:val="16"/>
          <w:szCs w:val="16"/>
          <w:lang w:val="af-ZA"/>
        </w:rPr>
        <w:t> </w:t>
      </w:r>
      <w:r w:rsidR="00B4746C" w:rsidRPr="00481D3B">
        <w:rPr>
          <w:rFonts w:ascii="GHEA Grapalat" w:hAnsi="GHEA Grapalat" w:cs="GHEA Grapalat"/>
          <w:i/>
          <w:sz w:val="16"/>
          <w:szCs w:val="16"/>
          <w:lang w:val="hy-AM"/>
        </w:rPr>
        <w:t xml:space="preserve">о </w:t>
      </w:r>
      <w:r w:rsidR="00B4746C" w:rsidRPr="00481D3B">
        <w:rPr>
          <w:rFonts w:ascii="GHEA Grapalat" w:hAnsi="GHEA Grapalat" w:cs="GHEA Grapalat"/>
          <w:i/>
          <w:sz w:val="16"/>
          <w:szCs w:val="16"/>
          <w:lang w:val="af-ZA"/>
        </w:rPr>
        <w:t>"</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закон</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в соответствии с:</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юридический</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лица</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состояние</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реестр</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в агентстве</w:t>
      </w:r>
      <w:r w:rsidR="00B4746C" w:rsidRPr="00481D3B">
        <w:rPr>
          <w:rFonts w:ascii="GHEA Grapalat" w:hAnsi="GHEA Grapalat"/>
          <w:i/>
          <w:sz w:val="16"/>
          <w:szCs w:val="16"/>
          <w:lang w:val="af-ZA"/>
        </w:rPr>
        <w:t xml:space="preserve"> </w:t>
      </w:r>
      <w:r w:rsidR="00B4746C" w:rsidRPr="00481D3B">
        <w:rPr>
          <w:rFonts w:ascii="GHEA Grapalat" w:hAnsi="GHEA Grapalat" w:cs="GHEA Grapalat"/>
          <w:i/>
          <w:sz w:val="16"/>
          <w:szCs w:val="16"/>
          <w:lang w:val="hy-AM"/>
        </w:rPr>
        <w:t>зарегистрирован:</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его/её</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настоящий</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бенефициары</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касательно</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информация</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содержащий</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веб-сайт</w:t>
      </w:r>
      <w:r w:rsidR="00B4746C" w:rsidRPr="00481D3B">
        <w:rPr>
          <w:rFonts w:ascii="GHEA Grapalat" w:hAnsi="GHEA Grapalat"/>
          <w:i/>
          <w:sz w:val="16"/>
          <w:szCs w:val="16"/>
          <w:lang w:val="af-ZA"/>
        </w:rPr>
        <w:t xml:space="preserve"> </w:t>
      </w:r>
      <w:r w:rsidR="00B4746C" w:rsidRPr="00481D3B">
        <w:rPr>
          <w:rFonts w:ascii="GHEA Grapalat" w:hAnsi="GHEA Grapalat"/>
          <w:i/>
          <w:sz w:val="16"/>
          <w:szCs w:val="16"/>
          <w:lang w:val="hy-AM"/>
        </w:rPr>
        <w:t>связь:</w:t>
      </w:r>
      <w:r w:rsidR="00B4746C" w:rsidRPr="00481D3B">
        <w:rPr>
          <w:rFonts w:ascii="GHEA Grapalat" w:hAnsi="GHEA Grapalat"/>
          <w:i/>
          <w:sz w:val="16"/>
          <w:szCs w:val="16"/>
          <w:lang w:val="af-ZA"/>
        </w:rPr>
        <w:t xml:space="preserve"> </w:t>
      </w:r>
    </w:p>
    <w:p w14:paraId="69C9C766" w14:textId="4C9A4EC4" w:rsidR="00523B4A" w:rsidRPr="00481D3B" w:rsidRDefault="00B4746C" w:rsidP="00B4746C">
      <w:pPr>
        <w:pStyle w:val="BodyTextIndent3"/>
        <w:spacing w:line="240" w:lineRule="auto"/>
        <w:ind w:left="142" w:firstLine="0"/>
        <w:rPr>
          <w:rFonts w:ascii="GHEA Grapalat" w:hAnsi="GHEA Grapalat"/>
          <w:i/>
          <w:sz w:val="16"/>
          <w:szCs w:val="16"/>
          <w:lang w:val="hy-AM" w:eastAsia="ru-RU"/>
        </w:rPr>
      </w:pPr>
      <w:r w:rsidRPr="00481D3B">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481D3B">
        <w:rPr>
          <w:rFonts w:ascii="GHEA Grapalat" w:hAnsi="GHEA Grapalat" w:cs="Cambria Math"/>
          <w:i/>
          <w:sz w:val="16"/>
          <w:szCs w:val="16"/>
          <w:lang w:val="hy-AM" w:eastAsia="ru-RU"/>
        </w:rPr>
        <w:t xml:space="preserve">&gt;&gt; </w:t>
      </w:r>
      <w:r w:rsidR="00523B4A" w:rsidRPr="00481D3B">
        <w:rPr>
          <w:rFonts w:ascii="GHEA Grapalat" w:hAnsi="GHEA Grapalat"/>
          <w:i/>
          <w:sz w:val="16"/>
          <w:szCs w:val="16"/>
          <w:lang w:val="hy-AM" w:eastAsia="ru-RU"/>
        </w:rPr>
        <w:t>.</w:t>
      </w:r>
    </w:p>
    <w:p w14:paraId="25A2CFA3" w14:textId="38C9FCA1" w:rsidR="00523B4A" w:rsidRPr="00481D3B" w:rsidRDefault="00523B4A" w:rsidP="00523B4A">
      <w:pPr>
        <w:pStyle w:val="FootnoteText"/>
        <w:jc w:val="both"/>
        <w:rPr>
          <w:rFonts w:ascii="GHEA Grapalat" w:hAnsi="GHEA Grapalat"/>
          <w:i/>
          <w:sz w:val="16"/>
          <w:szCs w:val="16"/>
          <w:lang w:val="hy-AM"/>
        </w:rPr>
      </w:pPr>
      <w:r w:rsidRPr="00481D3B">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758528A4" w14:textId="77777777" w:rsidR="00E62113" w:rsidRPr="00481D3B" w:rsidRDefault="00CE3A99" w:rsidP="00E62113">
      <w:pPr>
        <w:pStyle w:val="BodyTextIndent3"/>
        <w:widowControl w:val="0"/>
        <w:spacing w:line="240" w:lineRule="auto"/>
        <w:ind w:firstLine="0"/>
        <w:rPr>
          <w:rFonts w:ascii="GHEA Grapalat" w:hAnsi="GHEA Grapalat" w:cs="Sylfaen"/>
          <w:b/>
          <w:lang w:val="hy-AM"/>
        </w:rPr>
      </w:pPr>
      <w:r w:rsidRPr="00481D3B">
        <w:rPr>
          <w:rFonts w:ascii="GHEA Grapalat" w:hAnsi="GHEA Grapalat" w:cs="Sylfaen"/>
          <w:b/>
          <w:lang w:val="hy-AM"/>
        </w:rPr>
        <w:br w:type="page"/>
      </w:r>
    </w:p>
    <w:p w14:paraId="762109C7" w14:textId="77777777" w:rsidR="000B1088" w:rsidRPr="00481D3B" w:rsidRDefault="000B1088" w:rsidP="000B1088">
      <w:pPr>
        <w:pStyle w:val="Heading3"/>
        <w:spacing w:line="240" w:lineRule="auto"/>
        <w:ind w:firstLine="567"/>
        <w:jc w:val="right"/>
        <w:rPr>
          <w:rFonts w:ascii="GHEA Grapalat" w:hAnsi="GHEA Grapalat" w:cs="Arial"/>
          <w:b/>
          <w:i w:val="0"/>
          <w:lang w:val="hy-AM"/>
        </w:rPr>
      </w:pPr>
      <w:r w:rsidRPr="00481D3B">
        <w:rPr>
          <w:rFonts w:ascii="GHEA Grapalat" w:hAnsi="GHEA Grapalat" w:cs="Sylfaen"/>
          <w:b/>
          <w:i w:val="0"/>
          <w:lang w:val="hy-AM"/>
        </w:rPr>
        <w:t xml:space="preserve">Приложение </w:t>
      </w:r>
      <w:r w:rsidRPr="00481D3B">
        <w:rPr>
          <w:rFonts w:ascii="GHEA Grapalat" w:hAnsi="GHEA Grapalat" w:cs="Arial"/>
          <w:b/>
          <w:i w:val="0"/>
          <w:lang w:val="hy-AM"/>
        </w:rPr>
        <w:t>1.1</w:t>
      </w:r>
    </w:p>
    <w:p w14:paraId="099B76C1" w14:textId="77777777" w:rsidR="00C858EC" w:rsidRPr="00481D3B" w:rsidRDefault="00C858EC" w:rsidP="00C858EC">
      <w:pPr>
        <w:pStyle w:val="BodyTextIndent3"/>
        <w:spacing w:line="240" w:lineRule="auto"/>
        <w:jc w:val="right"/>
        <w:rPr>
          <w:rFonts w:ascii="GHEA Grapalat" w:hAnsi="GHEA Grapalat" w:cs="Sylfaen"/>
          <w:b/>
          <w:bCs/>
          <w:lang w:val="af-ZA"/>
        </w:rPr>
      </w:pPr>
      <w:r w:rsidRPr="00481D3B">
        <w:rPr>
          <w:rFonts w:ascii="GHEA Grapalat" w:hAnsi="GHEA Grapalat" w:cs="Sylfaen"/>
          <w:b/>
          <w:bCs/>
          <w:lang w:val="af-ZA"/>
        </w:rPr>
        <w:t xml:space="preserve">к Приглашению на запрос котировок  </w:t>
      </w:r>
    </w:p>
    <w:p w14:paraId="2C278143" w14:textId="7FF4A29B" w:rsidR="00C858EC" w:rsidRPr="00481D3B" w:rsidRDefault="00C858EC" w:rsidP="00C858EC">
      <w:pPr>
        <w:pStyle w:val="BodyTextIndent3"/>
        <w:spacing w:line="240" w:lineRule="auto"/>
        <w:jc w:val="right"/>
        <w:rPr>
          <w:rFonts w:ascii="GHEA Grapalat" w:hAnsi="GHEA Grapalat" w:cs="Sylfaen"/>
          <w:b/>
          <w:lang w:val="es-ES"/>
        </w:rPr>
      </w:pPr>
      <w:r w:rsidRPr="00481D3B">
        <w:rPr>
          <w:rFonts w:ascii="GHEA Grapalat" w:hAnsi="GHEA Grapalat" w:cs="Sylfaen"/>
          <w:b/>
          <w:lang w:val="es-ES"/>
        </w:rPr>
        <w:t xml:space="preserve">Код: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 xml:space="preserve">» </w:t>
      </w:r>
    </w:p>
    <w:p w14:paraId="309187BF" w14:textId="139D037C" w:rsidR="000B1088" w:rsidRPr="00481D3B" w:rsidRDefault="000B1088" w:rsidP="000B1088">
      <w:pPr>
        <w:pStyle w:val="BodyTextIndent3"/>
        <w:spacing w:line="240" w:lineRule="auto"/>
        <w:jc w:val="right"/>
        <w:rPr>
          <w:rFonts w:ascii="GHEA Grapalat" w:hAnsi="GHEA Grapalat" w:cs="Arial"/>
          <w:b/>
          <w:lang w:val="hy-AM"/>
        </w:rPr>
      </w:pPr>
    </w:p>
    <w:p w14:paraId="5A11899F" w14:textId="77777777" w:rsidR="000B1088" w:rsidRPr="00481D3B" w:rsidRDefault="000B1088" w:rsidP="000B1088">
      <w:pPr>
        <w:ind w:left="-66"/>
        <w:jc w:val="center"/>
        <w:rPr>
          <w:rFonts w:ascii="GHEA Grapalat" w:hAnsi="GHEA Grapalat"/>
          <w:b/>
          <w:lang w:val="hy-AM"/>
        </w:rPr>
      </w:pPr>
    </w:p>
    <w:p w14:paraId="51B0BB95" w14:textId="77777777" w:rsidR="00C858EC" w:rsidRPr="00481D3B" w:rsidRDefault="00C858EC" w:rsidP="00C858EC">
      <w:pPr>
        <w:pStyle w:val="BodyTextIndent3"/>
        <w:spacing w:line="240" w:lineRule="auto"/>
        <w:ind w:firstLine="0"/>
        <w:jc w:val="right"/>
        <w:rPr>
          <w:rFonts w:ascii="GHEA Grapalat" w:hAnsi="GHEA Grapalat"/>
          <w:b/>
          <w:lang w:val="hy-AM"/>
        </w:rPr>
      </w:pPr>
    </w:p>
    <w:p w14:paraId="041934E0" w14:textId="77777777" w:rsidR="00C858EC" w:rsidRPr="00481D3B" w:rsidRDefault="00C858EC" w:rsidP="00C858EC">
      <w:pPr>
        <w:pStyle w:val="Heading3"/>
        <w:keepNext w:val="0"/>
        <w:widowControl w:val="0"/>
        <w:spacing w:after="160" w:line="240" w:lineRule="auto"/>
        <w:ind w:left="567" w:right="565"/>
        <w:rPr>
          <w:rFonts w:ascii="GHEA Grapalat" w:hAnsi="GHEA Grapalat"/>
          <w:b/>
          <w:i w:val="0"/>
          <w:sz w:val="24"/>
          <w:szCs w:val="24"/>
        </w:rPr>
      </w:pPr>
      <w:r w:rsidRPr="00481D3B">
        <w:rPr>
          <w:rFonts w:ascii="GHEA Grapalat" w:hAnsi="GHEA Grapalat"/>
          <w:b/>
          <w:i w:val="0"/>
          <w:sz w:val="24"/>
          <w:szCs w:val="24"/>
        </w:rPr>
        <w:t>ПОЛНОЕ ОПИСАНИЕ</w:t>
      </w:r>
    </w:p>
    <w:p w14:paraId="560E1E82" w14:textId="77777777" w:rsidR="00C858EC" w:rsidRPr="00481D3B" w:rsidRDefault="00C858EC" w:rsidP="00C858EC">
      <w:pPr>
        <w:pStyle w:val="Heading3"/>
        <w:keepNext w:val="0"/>
        <w:widowControl w:val="0"/>
        <w:spacing w:after="160" w:line="240" w:lineRule="auto"/>
        <w:ind w:left="567" w:right="565"/>
        <w:rPr>
          <w:rFonts w:ascii="GHEA Grapalat" w:hAnsi="GHEA Grapalat"/>
          <w:b/>
          <w:i w:val="0"/>
          <w:sz w:val="24"/>
          <w:szCs w:val="24"/>
        </w:rPr>
      </w:pPr>
      <w:r w:rsidRPr="00481D3B">
        <w:rPr>
          <w:rFonts w:ascii="GHEA Grapalat" w:hAnsi="GHEA Grapalat"/>
          <w:b/>
          <w:i w:val="0"/>
          <w:sz w:val="24"/>
          <w:szCs w:val="24"/>
        </w:rPr>
        <w:t>предлагаемого товара</w:t>
      </w:r>
    </w:p>
    <w:p w14:paraId="76B556B6" w14:textId="77777777" w:rsidR="00C858EC" w:rsidRPr="00481D3B" w:rsidRDefault="00C858EC" w:rsidP="00C858EC">
      <w:pPr>
        <w:pStyle w:val="Heading3"/>
        <w:keepNext w:val="0"/>
        <w:widowControl w:val="0"/>
        <w:spacing w:after="160" w:line="240" w:lineRule="auto"/>
        <w:ind w:left="567" w:right="565"/>
        <w:rPr>
          <w:rFonts w:ascii="GHEA Grapalat" w:hAnsi="GHEA Grapalat" w:cs="Arial"/>
          <w:sz w:val="24"/>
          <w:szCs w:val="24"/>
        </w:rPr>
      </w:pPr>
    </w:p>
    <w:p w14:paraId="25CC7D21" w14:textId="77777777" w:rsidR="00C858EC" w:rsidRPr="00481D3B" w:rsidRDefault="00C858EC" w:rsidP="00C858EC">
      <w:pPr>
        <w:widowControl w:val="0"/>
        <w:jc w:val="both"/>
        <w:rPr>
          <w:rFonts w:ascii="GHEA Grapalat" w:hAnsi="GHEA Grapalat"/>
          <w:lang w:val="hy-AM"/>
        </w:rPr>
      </w:pPr>
      <w:r w:rsidRPr="00481D3B">
        <w:rPr>
          <w:rFonts w:ascii="GHEA Grapalat" w:hAnsi="GHEA Grapalat"/>
        </w:rPr>
        <w:t>_____________________________,  в качестве участника в рамках</w:t>
      </w:r>
      <w:r w:rsidRPr="00481D3B">
        <w:rPr>
          <w:rFonts w:ascii="GHEA Grapalat" w:hAnsi="GHEA Grapalat"/>
          <w:lang w:val="hy-AM"/>
        </w:rPr>
        <w:t xml:space="preserve"> </w:t>
      </w:r>
      <w:r w:rsidRPr="00481D3B">
        <w:rPr>
          <w:rFonts w:ascii="GHEA Grapalat" w:hAnsi="GHEA Grapalat"/>
        </w:rPr>
        <w:t>запрос</w:t>
      </w:r>
      <w:r w:rsidRPr="00481D3B">
        <w:rPr>
          <w:rFonts w:ascii="GHEA Grapalat" w:hAnsi="GHEA Grapalat"/>
          <w:lang w:val="hy-AM"/>
        </w:rPr>
        <w:t xml:space="preserve"> </w:t>
      </w:r>
      <w:r w:rsidRPr="00481D3B">
        <w:rPr>
          <w:rFonts w:ascii="GHEA Grapalat" w:hAnsi="GHEA Grapalat"/>
        </w:rPr>
        <w:t>котировок</w:t>
      </w:r>
    </w:p>
    <w:p w14:paraId="30E91BF4" w14:textId="77777777" w:rsidR="00C858EC" w:rsidRPr="00481D3B" w:rsidRDefault="00C858EC" w:rsidP="00C858EC">
      <w:pPr>
        <w:widowControl w:val="0"/>
        <w:spacing w:after="120"/>
        <w:jc w:val="both"/>
        <w:rPr>
          <w:rFonts w:ascii="GHEA Grapalat" w:hAnsi="GHEA Grapalat" w:cs="Arial"/>
          <w:sz w:val="16"/>
          <w:u w:val="single"/>
        </w:rPr>
      </w:pPr>
      <w:r w:rsidRPr="00481D3B">
        <w:rPr>
          <w:rFonts w:ascii="GHEA Grapalat" w:hAnsi="GHEA Grapalat"/>
          <w:sz w:val="16"/>
        </w:rPr>
        <w:t>наименование участника</w:t>
      </w:r>
    </w:p>
    <w:p w14:paraId="79E2259F" w14:textId="4598F9AF" w:rsidR="00C858EC" w:rsidRPr="00481D3B" w:rsidRDefault="00C858EC" w:rsidP="00C858EC">
      <w:pPr>
        <w:pStyle w:val="BodyTextIndent3"/>
        <w:widowControl w:val="0"/>
        <w:spacing w:line="240" w:lineRule="auto"/>
        <w:ind w:firstLine="0"/>
        <w:rPr>
          <w:rFonts w:ascii="GHEA Grapalat" w:hAnsi="GHEA Grapalat"/>
        </w:rPr>
      </w:pPr>
      <w:r w:rsidRPr="00481D3B">
        <w:rPr>
          <w:rFonts w:ascii="GHEA Grapalat" w:hAnsi="GHEA Grapalat"/>
        </w:rPr>
        <w:t xml:space="preserve">под кодом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 xml:space="preserve">» </w:t>
      </w:r>
      <w:r w:rsidRPr="00481D3B">
        <w:rPr>
          <w:rFonts w:ascii="GHEA Grapalat" w:hAnsi="GHEA Grapalat"/>
        </w:rPr>
        <w:t xml:space="preserve">* ниже по лотам представляет полное описание предлагаемого им товара. </w:t>
      </w:r>
    </w:p>
    <w:p w14:paraId="73CA37A0" w14:textId="77777777" w:rsidR="00C858EC" w:rsidRPr="00481D3B" w:rsidRDefault="00C858EC" w:rsidP="00C858EC">
      <w:pPr>
        <w:widowControl w:val="0"/>
        <w:tabs>
          <w:tab w:val="left" w:pos="6804"/>
        </w:tabs>
        <w:jc w:val="center"/>
        <w:rPr>
          <w:rFonts w:ascii="GHEA Grapalat" w:hAnsi="GHEA Grapalat"/>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45"/>
        <w:gridCol w:w="1928"/>
        <w:gridCol w:w="3510"/>
      </w:tblGrid>
      <w:tr w:rsidR="00481D3B" w:rsidRPr="00481D3B" w14:paraId="2DD01218" w14:textId="77777777" w:rsidTr="00481D3B">
        <w:trPr>
          <w:trHeight w:val="272"/>
        </w:trPr>
        <w:tc>
          <w:tcPr>
            <w:tcW w:w="1362" w:type="dxa"/>
            <w:vMerge w:val="restart"/>
            <w:vAlign w:val="center"/>
          </w:tcPr>
          <w:p w14:paraId="2FC4E080" w14:textId="77777777" w:rsidR="00C858EC" w:rsidRPr="00481D3B" w:rsidRDefault="00C858EC" w:rsidP="00481D3B">
            <w:pPr>
              <w:jc w:val="center"/>
              <w:rPr>
                <w:rFonts w:ascii="GHEA Grapalat" w:hAnsi="GHEA Grapalat"/>
                <w:b/>
                <w:bCs/>
                <w:sz w:val="16"/>
                <w:szCs w:val="18"/>
                <w:lang w:val="es-ES"/>
              </w:rPr>
            </w:pPr>
            <w:r w:rsidRPr="00481D3B">
              <w:rPr>
                <w:rFonts w:ascii="GHEA Grapalat" w:hAnsi="GHEA Grapalat"/>
                <w:b/>
                <w:sz w:val="20"/>
                <w:szCs w:val="20"/>
              </w:rPr>
              <w:t>Номер лота</w:t>
            </w:r>
          </w:p>
        </w:tc>
        <w:tc>
          <w:tcPr>
            <w:tcW w:w="7183" w:type="dxa"/>
            <w:gridSpan w:val="3"/>
            <w:vAlign w:val="center"/>
          </w:tcPr>
          <w:p w14:paraId="2EE54D37" w14:textId="77777777" w:rsidR="00C858EC" w:rsidRPr="00481D3B" w:rsidRDefault="00C858EC" w:rsidP="00481D3B">
            <w:pPr>
              <w:jc w:val="center"/>
              <w:rPr>
                <w:rFonts w:ascii="GHEA Grapalat" w:hAnsi="GHEA Grapalat"/>
                <w:b/>
                <w:bCs/>
                <w:sz w:val="16"/>
                <w:szCs w:val="18"/>
                <w:lang w:val="es-ES"/>
              </w:rPr>
            </w:pPr>
            <w:r w:rsidRPr="00481D3B">
              <w:rPr>
                <w:rFonts w:ascii="GHEA Grapalat" w:hAnsi="GHEA Grapalat"/>
                <w:b/>
                <w:sz w:val="20"/>
                <w:szCs w:val="20"/>
              </w:rPr>
              <w:t>Предлагаемый товар</w:t>
            </w:r>
          </w:p>
        </w:tc>
      </w:tr>
      <w:tr w:rsidR="00481D3B" w:rsidRPr="00481D3B" w14:paraId="22DC30D5" w14:textId="77777777" w:rsidTr="00481D3B">
        <w:trPr>
          <w:trHeight w:val="544"/>
        </w:trPr>
        <w:tc>
          <w:tcPr>
            <w:tcW w:w="1362" w:type="dxa"/>
            <w:vMerge/>
            <w:vAlign w:val="center"/>
          </w:tcPr>
          <w:p w14:paraId="2252F7C4" w14:textId="77777777" w:rsidR="00C858EC" w:rsidRPr="00481D3B" w:rsidRDefault="00C858EC" w:rsidP="00481D3B">
            <w:pPr>
              <w:jc w:val="center"/>
              <w:rPr>
                <w:rFonts w:ascii="GHEA Grapalat" w:hAnsi="GHEA Grapalat"/>
                <w:b/>
                <w:bCs/>
                <w:sz w:val="16"/>
                <w:szCs w:val="18"/>
                <w:lang w:val="es-ES"/>
              </w:rPr>
            </w:pPr>
          </w:p>
        </w:tc>
        <w:tc>
          <w:tcPr>
            <w:tcW w:w="1745" w:type="dxa"/>
            <w:vAlign w:val="center"/>
          </w:tcPr>
          <w:p w14:paraId="63F7D3E5" w14:textId="77777777" w:rsidR="00C858EC" w:rsidRPr="00481D3B" w:rsidRDefault="00C858EC" w:rsidP="00481D3B">
            <w:pPr>
              <w:jc w:val="center"/>
              <w:rPr>
                <w:rFonts w:ascii="GHEA Grapalat" w:hAnsi="GHEA Grapalat"/>
                <w:b/>
                <w:bCs/>
                <w:sz w:val="16"/>
                <w:szCs w:val="18"/>
                <w:lang w:val="hy-AM"/>
              </w:rPr>
            </w:pPr>
            <w:r w:rsidRPr="00481D3B">
              <w:rPr>
                <w:rFonts w:ascii="GHEA Grapalat" w:hAnsi="GHEA Grapalat"/>
                <w:b/>
                <w:sz w:val="20"/>
                <w:szCs w:val="20"/>
              </w:rPr>
              <w:t xml:space="preserve">товарный знак </w:t>
            </w:r>
            <w:r w:rsidRPr="00481D3B">
              <w:rPr>
                <w:rFonts w:ascii="GHEA Grapalat" w:hAnsi="GHEA Grapalat"/>
                <w:b/>
                <w:sz w:val="18"/>
                <w:szCs w:val="18"/>
                <w:lang w:val="hy-AM"/>
              </w:rPr>
              <w:t>**</w:t>
            </w:r>
          </w:p>
        </w:tc>
        <w:tc>
          <w:tcPr>
            <w:tcW w:w="1928" w:type="dxa"/>
            <w:vAlign w:val="center"/>
          </w:tcPr>
          <w:p w14:paraId="3588F326" w14:textId="77777777" w:rsidR="00C858EC" w:rsidRPr="00481D3B" w:rsidRDefault="00C858EC" w:rsidP="00481D3B">
            <w:pPr>
              <w:jc w:val="center"/>
              <w:rPr>
                <w:rFonts w:ascii="GHEA Grapalat" w:hAnsi="GHEA Grapalat"/>
                <w:b/>
                <w:bCs/>
                <w:sz w:val="16"/>
                <w:szCs w:val="18"/>
                <w:lang w:val="es-ES"/>
              </w:rPr>
            </w:pPr>
            <w:r w:rsidRPr="00481D3B">
              <w:rPr>
                <w:rFonts w:ascii="GHEA Grapalat" w:hAnsi="GHEA Grapalat"/>
                <w:b/>
                <w:sz w:val="20"/>
                <w:szCs w:val="20"/>
              </w:rPr>
              <w:t>наименование производителя</w:t>
            </w:r>
            <w:r w:rsidRPr="00481D3B">
              <w:rPr>
                <w:rFonts w:ascii="GHEA Grapalat" w:hAnsi="GHEA Grapalat"/>
                <w:b/>
                <w:sz w:val="18"/>
                <w:szCs w:val="18"/>
                <w:lang w:val="hy-AM"/>
              </w:rPr>
              <w:t xml:space="preserve"> **</w:t>
            </w:r>
          </w:p>
        </w:tc>
        <w:tc>
          <w:tcPr>
            <w:tcW w:w="3510" w:type="dxa"/>
            <w:vAlign w:val="center"/>
          </w:tcPr>
          <w:p w14:paraId="61E4D56A" w14:textId="77777777" w:rsidR="00C858EC" w:rsidRPr="00481D3B" w:rsidRDefault="00C858EC" w:rsidP="00481D3B">
            <w:pPr>
              <w:jc w:val="center"/>
              <w:rPr>
                <w:rFonts w:ascii="GHEA Grapalat" w:hAnsi="GHEA Grapalat"/>
                <w:b/>
                <w:bCs/>
                <w:sz w:val="16"/>
                <w:szCs w:val="18"/>
                <w:lang w:val="es-ES"/>
              </w:rPr>
            </w:pPr>
            <w:r w:rsidRPr="00481D3B">
              <w:rPr>
                <w:rFonts w:ascii="GHEA Grapalat" w:hAnsi="GHEA Grapalat"/>
                <w:b/>
                <w:sz w:val="20"/>
                <w:szCs w:val="20"/>
              </w:rPr>
              <w:t>технические характеристики</w:t>
            </w:r>
          </w:p>
        </w:tc>
      </w:tr>
      <w:tr w:rsidR="00AF5EC9" w:rsidRPr="00481D3B" w14:paraId="4A50D9F7" w14:textId="77777777" w:rsidTr="00481D3B">
        <w:trPr>
          <w:trHeight w:val="1117"/>
        </w:trPr>
        <w:tc>
          <w:tcPr>
            <w:tcW w:w="1362" w:type="dxa"/>
          </w:tcPr>
          <w:p w14:paraId="744A0F60" w14:textId="77777777" w:rsidR="00C858EC" w:rsidRPr="00481D3B" w:rsidRDefault="00C858EC" w:rsidP="00481D3B">
            <w:pPr>
              <w:pStyle w:val="Heading3"/>
              <w:spacing w:line="240" w:lineRule="auto"/>
              <w:jc w:val="left"/>
              <w:rPr>
                <w:rFonts w:ascii="GHEA Grapalat" w:hAnsi="GHEA Grapalat"/>
                <w:b/>
                <w:lang w:val="hy-AM"/>
              </w:rPr>
            </w:pPr>
            <w:r w:rsidRPr="00481D3B">
              <w:rPr>
                <w:rFonts w:ascii="GHEA Grapalat" w:hAnsi="GHEA Grapalat"/>
                <w:b/>
                <w:lang w:val="hy-AM"/>
              </w:rPr>
              <w:t>1</w:t>
            </w:r>
          </w:p>
        </w:tc>
        <w:tc>
          <w:tcPr>
            <w:tcW w:w="1745" w:type="dxa"/>
          </w:tcPr>
          <w:p w14:paraId="583CD853" w14:textId="77777777" w:rsidR="00C858EC" w:rsidRPr="00481D3B" w:rsidRDefault="00C858EC" w:rsidP="00481D3B">
            <w:pPr>
              <w:pStyle w:val="Heading3"/>
              <w:spacing w:line="240" w:lineRule="auto"/>
              <w:jc w:val="left"/>
              <w:rPr>
                <w:rFonts w:ascii="GHEA Grapalat" w:hAnsi="GHEA Grapalat"/>
                <w:b/>
                <w:lang w:val="hy-AM"/>
              </w:rPr>
            </w:pPr>
          </w:p>
        </w:tc>
        <w:tc>
          <w:tcPr>
            <w:tcW w:w="1928" w:type="dxa"/>
          </w:tcPr>
          <w:p w14:paraId="3143CB22" w14:textId="77777777" w:rsidR="00C858EC" w:rsidRPr="00481D3B" w:rsidRDefault="00C858EC" w:rsidP="00481D3B">
            <w:pPr>
              <w:pStyle w:val="Heading3"/>
              <w:spacing w:line="240" w:lineRule="auto"/>
              <w:jc w:val="left"/>
              <w:rPr>
                <w:rFonts w:ascii="GHEA Grapalat" w:hAnsi="GHEA Grapalat"/>
                <w:b/>
                <w:lang w:val="hy-AM"/>
              </w:rPr>
            </w:pPr>
          </w:p>
        </w:tc>
        <w:tc>
          <w:tcPr>
            <w:tcW w:w="3510" w:type="dxa"/>
          </w:tcPr>
          <w:p w14:paraId="10D4AF2C" w14:textId="77777777" w:rsidR="00C858EC" w:rsidRPr="00481D3B" w:rsidRDefault="00C858EC" w:rsidP="00481D3B">
            <w:pPr>
              <w:pStyle w:val="Heading3"/>
              <w:spacing w:line="240" w:lineRule="auto"/>
              <w:jc w:val="left"/>
              <w:rPr>
                <w:rFonts w:ascii="GHEA Grapalat" w:hAnsi="GHEA Grapalat"/>
                <w:b/>
                <w:lang w:val="hy-AM"/>
              </w:rPr>
            </w:pPr>
          </w:p>
        </w:tc>
      </w:tr>
    </w:tbl>
    <w:p w14:paraId="1AC6AE4D" w14:textId="77777777" w:rsidR="00C858EC" w:rsidRPr="00481D3B" w:rsidRDefault="00C858EC" w:rsidP="00C858EC">
      <w:pPr>
        <w:widowControl w:val="0"/>
        <w:tabs>
          <w:tab w:val="left" w:pos="6804"/>
        </w:tabs>
        <w:jc w:val="center"/>
        <w:rPr>
          <w:rFonts w:ascii="GHEA Grapalat" w:hAnsi="GHEA Grapalat"/>
          <w:lang w:val="hy-AM"/>
        </w:rPr>
      </w:pPr>
    </w:p>
    <w:p w14:paraId="53198415" w14:textId="77777777" w:rsidR="00C858EC" w:rsidRPr="00481D3B" w:rsidRDefault="00C858EC" w:rsidP="00C858EC">
      <w:pPr>
        <w:widowControl w:val="0"/>
        <w:tabs>
          <w:tab w:val="left" w:pos="6804"/>
        </w:tabs>
        <w:jc w:val="center"/>
        <w:rPr>
          <w:rFonts w:ascii="GHEA Grapalat" w:hAnsi="GHEA Grapalat"/>
          <w:b/>
          <w:lang w:val="en-US"/>
        </w:rPr>
      </w:pPr>
    </w:p>
    <w:p w14:paraId="14ECF7BE" w14:textId="77777777" w:rsidR="00C858EC" w:rsidRPr="00481D3B" w:rsidRDefault="00C858EC" w:rsidP="00C858EC">
      <w:pPr>
        <w:widowControl w:val="0"/>
        <w:tabs>
          <w:tab w:val="left" w:pos="6804"/>
        </w:tabs>
        <w:jc w:val="center"/>
        <w:rPr>
          <w:rFonts w:ascii="GHEA Grapalat" w:hAnsi="GHEA Grapalat"/>
          <w:lang w:val="en-US"/>
        </w:rPr>
      </w:pPr>
    </w:p>
    <w:p w14:paraId="050936B5" w14:textId="61E8ECE4" w:rsidR="00C858EC" w:rsidRPr="00481D3B" w:rsidRDefault="00C858EC" w:rsidP="00C858EC">
      <w:pPr>
        <w:ind w:left="-66"/>
        <w:jc w:val="center"/>
        <w:rPr>
          <w:rFonts w:ascii="GHEA Grapalat" w:hAnsi="GHEA Grapalat"/>
          <w:b/>
          <w:lang w:val="hy-AM"/>
        </w:rPr>
      </w:pPr>
      <w:r w:rsidRPr="00481D3B">
        <w:rPr>
          <w:rFonts w:ascii="GHEA Grapalat" w:hAnsi="GHEA Grapalat"/>
          <w:b/>
          <w:sz w:val="18"/>
          <w:szCs w:val="18"/>
          <w:lang w:val="hy-AM"/>
        </w:rPr>
        <w:t>**Столбцы в этом приложении заполняются для каждого продукта, входящего в пакет</w:t>
      </w:r>
    </w:p>
    <w:p w14:paraId="4D847594" w14:textId="77777777" w:rsidR="00C858EC" w:rsidRPr="00481D3B" w:rsidRDefault="00C858EC" w:rsidP="000B1088">
      <w:pPr>
        <w:ind w:left="-66"/>
        <w:jc w:val="center"/>
        <w:rPr>
          <w:rFonts w:ascii="GHEA Grapalat" w:hAnsi="GHEA Grapalat"/>
          <w:b/>
          <w:lang w:val="hy-AM"/>
        </w:rPr>
      </w:pPr>
    </w:p>
    <w:p w14:paraId="6D9F7CF9" w14:textId="77777777" w:rsidR="00C858EC" w:rsidRPr="00481D3B" w:rsidRDefault="00C858EC" w:rsidP="000B1088">
      <w:pPr>
        <w:ind w:left="-66"/>
        <w:jc w:val="center"/>
        <w:rPr>
          <w:rFonts w:ascii="GHEA Grapalat" w:hAnsi="GHEA Grapalat"/>
          <w:b/>
          <w:lang w:val="hy-AM"/>
        </w:rPr>
      </w:pPr>
    </w:p>
    <w:p w14:paraId="1A8A5E16" w14:textId="77777777" w:rsidR="00C858EC" w:rsidRPr="00481D3B" w:rsidRDefault="00C858EC" w:rsidP="000B1088">
      <w:pPr>
        <w:ind w:left="-66"/>
        <w:jc w:val="center"/>
        <w:rPr>
          <w:rFonts w:ascii="GHEA Grapalat" w:hAnsi="GHEA Grapalat"/>
          <w:b/>
          <w:lang w:val="hy-AM"/>
        </w:rPr>
      </w:pPr>
    </w:p>
    <w:p w14:paraId="49482EC2" w14:textId="77777777" w:rsidR="00C858EC" w:rsidRPr="00481D3B" w:rsidRDefault="00C858EC" w:rsidP="000B1088">
      <w:pPr>
        <w:ind w:left="-66"/>
        <w:jc w:val="center"/>
        <w:rPr>
          <w:rFonts w:ascii="GHEA Grapalat" w:hAnsi="GHEA Grapalat"/>
          <w:b/>
          <w:lang w:val="hy-AM"/>
        </w:rPr>
      </w:pPr>
    </w:p>
    <w:p w14:paraId="7136AE3A" w14:textId="77777777" w:rsidR="00C858EC" w:rsidRPr="00481D3B" w:rsidRDefault="00C858EC" w:rsidP="000B1088">
      <w:pPr>
        <w:ind w:left="-66"/>
        <w:jc w:val="center"/>
        <w:rPr>
          <w:rFonts w:ascii="GHEA Grapalat" w:hAnsi="GHEA Grapalat"/>
          <w:b/>
          <w:lang w:val="hy-AM"/>
        </w:rPr>
      </w:pPr>
    </w:p>
    <w:p w14:paraId="59C6DA89" w14:textId="77777777" w:rsidR="00C858EC" w:rsidRPr="00481D3B" w:rsidRDefault="00C858EC" w:rsidP="000B1088">
      <w:pPr>
        <w:ind w:left="-66"/>
        <w:jc w:val="center"/>
        <w:rPr>
          <w:rFonts w:ascii="GHEA Grapalat" w:hAnsi="GHEA Grapalat"/>
          <w:b/>
          <w:lang w:val="hy-AM"/>
        </w:rPr>
      </w:pPr>
    </w:p>
    <w:p w14:paraId="3CBA902A" w14:textId="77777777" w:rsidR="00C858EC" w:rsidRPr="00481D3B" w:rsidRDefault="00C858EC" w:rsidP="000B1088">
      <w:pPr>
        <w:ind w:left="-66"/>
        <w:jc w:val="center"/>
        <w:rPr>
          <w:rFonts w:ascii="GHEA Grapalat" w:hAnsi="GHEA Grapalat"/>
          <w:b/>
          <w:lang w:val="hy-AM"/>
        </w:rPr>
      </w:pPr>
    </w:p>
    <w:p w14:paraId="0C2AB743" w14:textId="77777777" w:rsidR="00C858EC" w:rsidRPr="00481D3B" w:rsidRDefault="00C858EC" w:rsidP="00C858EC">
      <w:pPr>
        <w:widowControl w:val="0"/>
        <w:tabs>
          <w:tab w:val="left" w:pos="6804"/>
        </w:tabs>
        <w:jc w:val="center"/>
        <w:rPr>
          <w:rFonts w:ascii="GHEA Grapalat" w:hAnsi="GHEA Grapalat"/>
        </w:rPr>
      </w:pPr>
    </w:p>
    <w:p w14:paraId="5DC54D92" w14:textId="77777777" w:rsidR="00C858EC" w:rsidRPr="00481D3B" w:rsidRDefault="00C858EC" w:rsidP="00C858EC">
      <w:pPr>
        <w:widowControl w:val="0"/>
        <w:tabs>
          <w:tab w:val="left" w:pos="6804"/>
        </w:tabs>
        <w:jc w:val="center"/>
        <w:rPr>
          <w:rFonts w:ascii="GHEA Grapalat" w:hAnsi="GHEA Grapalat"/>
        </w:rPr>
      </w:pPr>
      <w:r w:rsidRPr="00481D3B">
        <w:rPr>
          <w:rFonts w:ascii="GHEA Grapalat" w:hAnsi="GHEA Grapalat"/>
        </w:rPr>
        <w:t>_________________________________________________</w:t>
      </w:r>
      <w:r w:rsidRPr="00481D3B">
        <w:rPr>
          <w:rFonts w:ascii="GHEA Grapalat" w:hAnsi="GHEA Grapalat"/>
        </w:rPr>
        <w:tab/>
        <w:t>_________________</w:t>
      </w:r>
    </w:p>
    <w:p w14:paraId="753DB7C5" w14:textId="77777777" w:rsidR="00C858EC" w:rsidRPr="00481D3B" w:rsidRDefault="00C858EC" w:rsidP="00C858EC">
      <w:pPr>
        <w:widowControl w:val="0"/>
        <w:tabs>
          <w:tab w:val="left" w:pos="7513"/>
        </w:tabs>
        <w:spacing w:after="160"/>
        <w:ind w:left="709"/>
        <w:jc w:val="both"/>
        <w:rPr>
          <w:rFonts w:ascii="GHEA Grapalat" w:hAnsi="GHEA Grapalat" w:cs="Arial"/>
          <w:sz w:val="16"/>
        </w:rPr>
      </w:pPr>
      <w:r w:rsidRPr="00481D3B">
        <w:rPr>
          <w:rFonts w:ascii="GHEA Grapalat" w:hAnsi="GHEA Grapalat"/>
          <w:sz w:val="16"/>
        </w:rPr>
        <w:t>наименование участника (должность, имя, фамилия руководителя</w:t>
      </w:r>
      <w:r w:rsidRPr="00481D3B">
        <w:rPr>
          <w:rFonts w:ascii="GHEA Grapalat" w:hAnsi="GHEA Grapalat"/>
          <w:sz w:val="16"/>
        </w:rPr>
        <w:tab/>
        <w:t>подпись</w:t>
      </w:r>
    </w:p>
    <w:p w14:paraId="5BC009AF" w14:textId="77777777" w:rsidR="00C858EC" w:rsidRPr="00481D3B" w:rsidRDefault="00C858EC" w:rsidP="00C858EC">
      <w:pPr>
        <w:widowControl w:val="0"/>
        <w:spacing w:after="160"/>
        <w:jc w:val="right"/>
        <w:rPr>
          <w:rFonts w:ascii="GHEA Grapalat" w:hAnsi="GHEA Grapalat"/>
        </w:rPr>
      </w:pPr>
    </w:p>
    <w:p w14:paraId="714067FF" w14:textId="77777777" w:rsidR="00C858EC" w:rsidRPr="00481D3B" w:rsidRDefault="00C858EC" w:rsidP="00C858EC">
      <w:pPr>
        <w:widowControl w:val="0"/>
        <w:spacing w:after="160"/>
        <w:jc w:val="right"/>
        <w:rPr>
          <w:rFonts w:ascii="GHEA Grapalat" w:hAnsi="GHEA Grapalat"/>
        </w:rPr>
      </w:pPr>
      <w:r w:rsidRPr="00481D3B">
        <w:rPr>
          <w:rFonts w:ascii="GHEA Grapalat" w:hAnsi="GHEA Grapalat"/>
        </w:rPr>
        <w:t>М. П.</w:t>
      </w:r>
    </w:p>
    <w:p w14:paraId="5C395F4B" w14:textId="77777777" w:rsidR="00C858EC" w:rsidRPr="00481D3B" w:rsidRDefault="00C858EC" w:rsidP="000B1088">
      <w:pPr>
        <w:ind w:left="-66"/>
        <w:jc w:val="center"/>
        <w:rPr>
          <w:rFonts w:ascii="GHEA Grapalat" w:hAnsi="GHEA Grapalat"/>
          <w:b/>
          <w:lang w:val="hy-AM"/>
        </w:rPr>
      </w:pPr>
    </w:p>
    <w:p w14:paraId="20099764" w14:textId="77777777" w:rsidR="00C858EC" w:rsidRPr="00481D3B" w:rsidRDefault="00C858EC" w:rsidP="000B1088">
      <w:pPr>
        <w:ind w:left="-66"/>
        <w:jc w:val="center"/>
        <w:rPr>
          <w:rFonts w:ascii="GHEA Grapalat" w:hAnsi="GHEA Grapalat"/>
          <w:b/>
          <w:lang w:val="hy-AM"/>
        </w:rPr>
      </w:pPr>
    </w:p>
    <w:p w14:paraId="2B019452" w14:textId="77777777" w:rsidR="00C858EC" w:rsidRPr="00481D3B" w:rsidRDefault="00C858EC" w:rsidP="000B1088">
      <w:pPr>
        <w:ind w:left="-66"/>
        <w:jc w:val="center"/>
        <w:rPr>
          <w:rFonts w:ascii="GHEA Grapalat" w:hAnsi="GHEA Grapalat"/>
          <w:b/>
          <w:lang w:val="hy-AM"/>
        </w:rPr>
      </w:pPr>
    </w:p>
    <w:p w14:paraId="76A3E215" w14:textId="77777777" w:rsidR="00C858EC" w:rsidRPr="00481D3B" w:rsidRDefault="00C858EC" w:rsidP="000B1088">
      <w:pPr>
        <w:ind w:left="-66"/>
        <w:jc w:val="center"/>
        <w:rPr>
          <w:rFonts w:ascii="GHEA Grapalat" w:hAnsi="GHEA Grapalat"/>
          <w:b/>
          <w:lang w:val="hy-AM"/>
        </w:rPr>
      </w:pPr>
    </w:p>
    <w:p w14:paraId="082526BC" w14:textId="77777777" w:rsidR="00C858EC" w:rsidRPr="00481D3B" w:rsidRDefault="00C858EC" w:rsidP="000B1088">
      <w:pPr>
        <w:ind w:left="-66"/>
        <w:jc w:val="center"/>
        <w:rPr>
          <w:rFonts w:ascii="GHEA Grapalat" w:hAnsi="GHEA Grapalat"/>
          <w:b/>
          <w:lang w:val="hy-AM"/>
        </w:rPr>
      </w:pPr>
    </w:p>
    <w:p w14:paraId="144BAB61" w14:textId="77777777" w:rsidR="00C858EC" w:rsidRPr="00481D3B" w:rsidRDefault="00C858EC" w:rsidP="000B1088">
      <w:pPr>
        <w:ind w:left="-66"/>
        <w:jc w:val="center"/>
        <w:rPr>
          <w:rFonts w:ascii="GHEA Grapalat" w:hAnsi="GHEA Grapalat"/>
          <w:b/>
          <w:lang w:val="hy-AM"/>
        </w:rPr>
      </w:pPr>
    </w:p>
    <w:p w14:paraId="35FA5ABE" w14:textId="77777777" w:rsidR="00C858EC" w:rsidRPr="00481D3B" w:rsidRDefault="00C858EC" w:rsidP="000B1088">
      <w:pPr>
        <w:ind w:left="-66"/>
        <w:jc w:val="center"/>
        <w:rPr>
          <w:rFonts w:ascii="GHEA Grapalat" w:hAnsi="GHEA Grapalat"/>
          <w:b/>
          <w:lang w:val="hy-AM"/>
        </w:rPr>
      </w:pPr>
    </w:p>
    <w:p w14:paraId="6077EED5" w14:textId="77777777" w:rsidR="00C858EC" w:rsidRPr="00481D3B" w:rsidRDefault="00C858EC" w:rsidP="000B1088">
      <w:pPr>
        <w:ind w:left="-66"/>
        <w:jc w:val="center"/>
        <w:rPr>
          <w:rFonts w:ascii="GHEA Grapalat" w:hAnsi="GHEA Grapalat"/>
          <w:b/>
          <w:lang w:val="hy-AM"/>
        </w:rPr>
      </w:pPr>
    </w:p>
    <w:p w14:paraId="741249FA" w14:textId="77777777" w:rsidR="00C858EC" w:rsidRPr="00481D3B" w:rsidRDefault="00C858EC" w:rsidP="000B1088">
      <w:pPr>
        <w:ind w:left="-66"/>
        <w:jc w:val="center"/>
        <w:rPr>
          <w:rFonts w:ascii="GHEA Grapalat" w:hAnsi="GHEA Grapalat"/>
          <w:b/>
          <w:lang w:val="hy-AM"/>
        </w:rPr>
      </w:pPr>
    </w:p>
    <w:p w14:paraId="7CACEB89" w14:textId="77777777" w:rsidR="00C858EC" w:rsidRPr="00481D3B" w:rsidRDefault="00C858EC" w:rsidP="000B1088">
      <w:pPr>
        <w:ind w:left="-66"/>
        <w:jc w:val="center"/>
        <w:rPr>
          <w:rFonts w:ascii="GHEA Grapalat" w:hAnsi="GHEA Grapalat"/>
          <w:b/>
          <w:lang w:val="hy-AM"/>
        </w:rPr>
      </w:pPr>
    </w:p>
    <w:p w14:paraId="10D4E062" w14:textId="77777777" w:rsidR="00C858EC" w:rsidRPr="00481D3B" w:rsidRDefault="00C858EC" w:rsidP="000B1088">
      <w:pPr>
        <w:ind w:left="-66"/>
        <w:jc w:val="center"/>
        <w:rPr>
          <w:rFonts w:ascii="GHEA Grapalat" w:hAnsi="GHEA Grapalat"/>
          <w:b/>
          <w:lang w:val="hy-AM"/>
        </w:rPr>
      </w:pPr>
    </w:p>
    <w:p w14:paraId="1599B42C" w14:textId="77777777" w:rsidR="000B1088" w:rsidRPr="00481D3B" w:rsidRDefault="000B1088" w:rsidP="000B1088">
      <w:pPr>
        <w:jc w:val="right"/>
        <w:rPr>
          <w:rFonts w:ascii="GHEA Grapalat" w:hAnsi="GHEA Grapalat"/>
          <w:color w:val="FF0000"/>
          <w:sz w:val="20"/>
          <w:lang w:val="hy-AM"/>
        </w:rPr>
      </w:pPr>
    </w:p>
    <w:p w14:paraId="10D1EC6C" w14:textId="77777777" w:rsidR="00BF1194" w:rsidRPr="00481D3B" w:rsidRDefault="00BF1194" w:rsidP="00481D3B">
      <w:pPr>
        <w:pStyle w:val="Heading3"/>
        <w:spacing w:line="240" w:lineRule="auto"/>
        <w:ind w:firstLine="567"/>
        <w:jc w:val="right"/>
        <w:rPr>
          <w:rFonts w:ascii="GHEA Grapalat" w:hAnsi="GHEA Grapalat" w:cs="Arial"/>
          <w:b/>
          <w:i w:val="0"/>
          <w:lang w:val="hy-AM"/>
        </w:rPr>
      </w:pPr>
      <w:r w:rsidRPr="00481D3B">
        <w:rPr>
          <w:rFonts w:ascii="GHEA Grapalat" w:hAnsi="GHEA Grapalat" w:cs="Sylfaen"/>
          <w:b/>
          <w:i w:val="0"/>
          <w:lang w:val="hy-AM"/>
        </w:rPr>
        <w:t xml:space="preserve">Приложение </w:t>
      </w:r>
      <w:r w:rsidRPr="00481D3B">
        <w:rPr>
          <w:rFonts w:ascii="GHEA Grapalat" w:hAnsi="GHEA Grapalat" w:cs="Arial"/>
          <w:b/>
          <w:i w:val="0"/>
          <w:lang w:val="hy-AM"/>
        </w:rPr>
        <w:t>1.2**</w:t>
      </w:r>
    </w:p>
    <w:p w14:paraId="5C1D417B" w14:textId="77777777" w:rsidR="00C60550" w:rsidRPr="00481D3B" w:rsidRDefault="00C60550" w:rsidP="00481D3B">
      <w:pPr>
        <w:pStyle w:val="BodyTextIndent3"/>
        <w:spacing w:line="240" w:lineRule="auto"/>
        <w:jc w:val="right"/>
        <w:rPr>
          <w:rFonts w:ascii="GHEA Grapalat" w:hAnsi="GHEA Grapalat" w:cs="Sylfaen"/>
          <w:b/>
          <w:bCs/>
          <w:lang w:val="af-ZA"/>
        </w:rPr>
      </w:pPr>
      <w:r w:rsidRPr="00481D3B">
        <w:rPr>
          <w:rFonts w:ascii="GHEA Grapalat" w:hAnsi="GHEA Grapalat" w:cs="Sylfaen"/>
          <w:b/>
          <w:bCs/>
          <w:lang w:val="af-ZA"/>
        </w:rPr>
        <w:t xml:space="preserve">к Приглашению на запрос котировок  </w:t>
      </w:r>
    </w:p>
    <w:p w14:paraId="6965F9FA" w14:textId="2005C836" w:rsidR="00C60550" w:rsidRPr="00481D3B" w:rsidRDefault="00C60550" w:rsidP="00481D3B">
      <w:pPr>
        <w:pStyle w:val="BodyTextIndent3"/>
        <w:spacing w:line="240" w:lineRule="auto"/>
        <w:jc w:val="right"/>
        <w:rPr>
          <w:rFonts w:ascii="GHEA Grapalat" w:hAnsi="GHEA Grapalat" w:cs="Sylfaen"/>
          <w:b/>
          <w:lang w:val="es-ES"/>
        </w:rPr>
      </w:pPr>
      <w:r w:rsidRPr="00481D3B">
        <w:rPr>
          <w:rFonts w:ascii="GHEA Grapalat" w:hAnsi="GHEA Grapalat" w:cs="Sylfaen"/>
          <w:b/>
          <w:lang w:val="es-ES"/>
        </w:rPr>
        <w:t xml:space="preserve">Код: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 xml:space="preserve">» </w:t>
      </w:r>
    </w:p>
    <w:p w14:paraId="0833D40D" w14:textId="77777777" w:rsidR="00C60550" w:rsidRPr="00481D3B" w:rsidRDefault="00C60550" w:rsidP="00481D3B">
      <w:pPr>
        <w:pStyle w:val="BodyTextIndent3"/>
        <w:spacing w:line="240" w:lineRule="auto"/>
        <w:jc w:val="right"/>
        <w:rPr>
          <w:rFonts w:ascii="GHEA Grapalat" w:hAnsi="GHEA Grapalat" w:cs="Arial"/>
          <w:b/>
          <w:lang w:val="hy-AM"/>
        </w:rPr>
      </w:pPr>
    </w:p>
    <w:p w14:paraId="1A437519" w14:textId="77777777" w:rsidR="00BF1194" w:rsidRPr="00481D3B" w:rsidRDefault="00BF1194" w:rsidP="00481D3B">
      <w:pPr>
        <w:pStyle w:val="BodyTextIndent3"/>
        <w:spacing w:line="240" w:lineRule="auto"/>
        <w:ind w:firstLine="0"/>
        <w:jc w:val="right"/>
        <w:rPr>
          <w:rFonts w:ascii="GHEA Grapalat" w:hAnsi="GHEA Grapalat"/>
          <w:b/>
          <w:lang w:val="hy-AM"/>
        </w:rPr>
      </w:pPr>
    </w:p>
    <w:p w14:paraId="28EFF6A2" w14:textId="77777777" w:rsidR="00BF1194" w:rsidRPr="00481D3B" w:rsidRDefault="002929EF" w:rsidP="00481D3B">
      <w:pPr>
        <w:pStyle w:val="BodyTextIndent3"/>
        <w:spacing w:line="240" w:lineRule="auto"/>
        <w:ind w:firstLine="0"/>
        <w:jc w:val="center"/>
        <w:rPr>
          <w:rFonts w:ascii="GHEA Grapalat" w:hAnsi="GHEA Grapalat"/>
          <w:b/>
          <w:lang w:val="hy-AM"/>
        </w:rPr>
      </w:pPr>
      <w:r w:rsidRPr="00481D3B">
        <w:rPr>
          <w:rFonts w:ascii="GHEA Grapalat" w:hAnsi="GHEA Grapalat"/>
          <w:b/>
          <w:lang w:val="hy-AM"/>
        </w:rPr>
        <w:t>ФОРМА</w:t>
      </w:r>
    </w:p>
    <w:p w14:paraId="18D56152" w14:textId="77777777" w:rsidR="00BF1194" w:rsidRPr="00481D3B" w:rsidRDefault="00BF1194" w:rsidP="00481D3B">
      <w:pPr>
        <w:ind w:left="360" w:hanging="360"/>
        <w:jc w:val="center"/>
        <w:rPr>
          <w:rFonts w:ascii="GHEA Grapalat" w:eastAsia="GHEA Grapalat" w:hAnsi="GHEA Grapalat" w:cs="GHEA Grapalat"/>
          <w:lang w:val="hy-AM"/>
        </w:rPr>
      </w:pPr>
      <w:r w:rsidRPr="00481D3B">
        <w:rPr>
          <w:rFonts w:ascii="GHEA Grapalat" w:eastAsia="GHEA Grapalat" w:hAnsi="GHEA Grapalat" w:cs="GHEA Grapalat"/>
          <w:lang w:val="hy-AM"/>
        </w:rPr>
        <w:t>ЗАЯВЛЕНИЕ О БЕНЕФИЦИАРАХ-ВЛАДЕЛЬЦАХ</w:t>
      </w:r>
    </w:p>
    <w:p w14:paraId="4D0350AB" w14:textId="77777777" w:rsidR="00BF1194" w:rsidRPr="00481D3B" w:rsidRDefault="00BF1194" w:rsidP="00481D3B">
      <w:pPr>
        <w:ind w:left="360" w:hanging="360"/>
        <w:jc w:val="center"/>
        <w:rPr>
          <w:rFonts w:ascii="GHEA Grapalat" w:eastAsia="GHEA Grapalat" w:hAnsi="GHEA Grapalat" w:cs="GHEA Grapalat"/>
          <w:lang w:val="hy-AM"/>
        </w:rPr>
      </w:pPr>
    </w:p>
    <w:p w14:paraId="133A8DB6" w14:textId="77777777" w:rsidR="00BF1194" w:rsidRPr="00481D3B" w:rsidRDefault="00BF1194" w:rsidP="00481D3B">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481D3B">
        <w:rPr>
          <w:rFonts w:ascii="GHEA Grapalat" w:eastAsia="GHEA Grapalat" w:hAnsi="GHEA Grapalat" w:cs="GHEA Grapalat"/>
          <w:b/>
        </w:rPr>
        <w:t>Организация</w:t>
      </w:r>
    </w:p>
    <w:p w14:paraId="485B2D93"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81D3B" w:rsidRPr="00481D3B" w14:paraId="75CAFB21" w14:textId="77777777" w:rsidTr="003465D8">
        <w:tc>
          <w:tcPr>
            <w:tcW w:w="2836" w:type="dxa"/>
            <w:shd w:val="clear" w:color="auto" w:fill="D9E2F3"/>
            <w:vAlign w:val="center"/>
          </w:tcPr>
          <w:p w14:paraId="6CF02B8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w:t>
            </w:r>
          </w:p>
        </w:tc>
        <w:tc>
          <w:tcPr>
            <w:tcW w:w="6180" w:type="dxa"/>
            <w:vAlign w:val="center"/>
          </w:tcPr>
          <w:p w14:paraId="54C3C78B"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EFE8EE4" w14:textId="77777777" w:rsidTr="003465D8">
        <w:tc>
          <w:tcPr>
            <w:tcW w:w="2836" w:type="dxa"/>
            <w:shd w:val="clear" w:color="auto" w:fill="D9E2F3"/>
            <w:vAlign w:val="center"/>
          </w:tcPr>
          <w:p w14:paraId="071126D0"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 Латинский алфавит</w:t>
            </w:r>
          </w:p>
        </w:tc>
        <w:tc>
          <w:tcPr>
            <w:tcW w:w="6180" w:type="dxa"/>
            <w:vAlign w:val="center"/>
          </w:tcPr>
          <w:p w14:paraId="380ABCE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401CF417" w14:textId="77777777" w:rsidTr="003465D8">
        <w:tc>
          <w:tcPr>
            <w:tcW w:w="2836" w:type="dxa"/>
            <w:shd w:val="clear" w:color="auto" w:fill="D9E2F3"/>
            <w:vAlign w:val="center"/>
          </w:tcPr>
          <w:p w14:paraId="56BC7C8B"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631A8EE" w14:textId="77777777" w:rsidTr="003465D8">
        <w:tc>
          <w:tcPr>
            <w:tcW w:w="2836" w:type="dxa"/>
            <w:shd w:val="clear" w:color="auto" w:fill="D9E2F3"/>
            <w:vAlign w:val="center"/>
          </w:tcPr>
          <w:p w14:paraId="31CCE76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5BA773D" w14:textId="77777777" w:rsidTr="003465D8">
        <w:tc>
          <w:tcPr>
            <w:tcW w:w="2836" w:type="dxa"/>
            <w:shd w:val="clear" w:color="auto" w:fill="D9E2F3"/>
            <w:vAlign w:val="center"/>
          </w:tcPr>
          <w:p w14:paraId="3A2A54DB"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Регистрация адрес</w:t>
            </w:r>
          </w:p>
        </w:tc>
        <w:tc>
          <w:tcPr>
            <w:tcW w:w="6180" w:type="dxa"/>
            <w:vAlign w:val="center"/>
          </w:tcPr>
          <w:p w14:paraId="05061759"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784FD9A" w14:textId="77777777" w:rsidTr="003465D8">
        <w:tc>
          <w:tcPr>
            <w:tcW w:w="2836" w:type="dxa"/>
            <w:shd w:val="clear" w:color="auto" w:fill="D9E2F3"/>
            <w:vAlign w:val="center"/>
          </w:tcPr>
          <w:p w14:paraId="6D7D4B0E"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Регистрация государство</w:t>
            </w:r>
          </w:p>
        </w:tc>
        <w:tc>
          <w:tcPr>
            <w:tcW w:w="6180" w:type="dxa"/>
            <w:vAlign w:val="center"/>
          </w:tcPr>
          <w:p w14:paraId="7AB5478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7FD708E" w14:textId="77777777" w:rsidTr="003465D8">
        <w:tc>
          <w:tcPr>
            <w:tcW w:w="2836" w:type="dxa"/>
            <w:shd w:val="clear" w:color="auto" w:fill="D9E2F3"/>
            <w:vAlign w:val="center"/>
          </w:tcPr>
          <w:p w14:paraId="6401B969"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481D3B" w:rsidRDefault="00BF1194" w:rsidP="00481D3B">
            <w:pPr>
              <w:spacing w:before="240" w:after="240"/>
              <w:rPr>
                <w:rFonts w:ascii="GHEA Grapalat" w:eastAsia="GHEA Grapalat" w:hAnsi="GHEA Grapalat" w:cs="GHEA Grapalat"/>
              </w:rPr>
            </w:pPr>
          </w:p>
        </w:tc>
      </w:tr>
    </w:tbl>
    <w:p w14:paraId="20D3A60B"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392B157A" w14:textId="77777777" w:rsidTr="003465D8">
        <w:tc>
          <w:tcPr>
            <w:tcW w:w="2835" w:type="dxa"/>
            <w:shd w:val="clear" w:color="auto" w:fill="D9E2F3"/>
            <w:vAlign w:val="center"/>
          </w:tcPr>
          <w:p w14:paraId="7295BF25"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93C7CC2" w14:textId="77777777" w:rsidTr="003465D8">
        <w:tc>
          <w:tcPr>
            <w:tcW w:w="2835" w:type="dxa"/>
            <w:shd w:val="clear" w:color="auto" w:fill="D9E2F3"/>
            <w:vAlign w:val="center"/>
          </w:tcPr>
          <w:p w14:paraId="44E3C8DB"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481D3B" w:rsidRDefault="00BF1194" w:rsidP="00481D3B">
            <w:pPr>
              <w:spacing w:before="240" w:after="240"/>
              <w:rPr>
                <w:rFonts w:ascii="GHEA Grapalat" w:eastAsia="GHEA Grapalat" w:hAnsi="GHEA Grapalat" w:cs="GHEA Grapalat"/>
              </w:rPr>
            </w:pPr>
          </w:p>
        </w:tc>
      </w:tr>
    </w:tbl>
    <w:p w14:paraId="608AE2E2"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1264C332" w14:textId="77777777" w:rsidTr="003465D8">
        <w:tc>
          <w:tcPr>
            <w:tcW w:w="2835" w:type="dxa"/>
            <w:shd w:val="clear" w:color="auto" w:fill="D9E2F3"/>
            <w:vAlign w:val="center"/>
          </w:tcPr>
          <w:p w14:paraId="4B2EF216"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00D6BFC" w14:textId="77777777" w:rsidTr="003465D8">
        <w:tc>
          <w:tcPr>
            <w:tcW w:w="2835" w:type="dxa"/>
            <w:shd w:val="clear" w:color="auto" w:fill="D9E2F3"/>
            <w:vAlign w:val="center"/>
          </w:tcPr>
          <w:p w14:paraId="3EA1044B"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7163C56" w14:textId="77777777" w:rsidTr="003465D8">
        <w:tc>
          <w:tcPr>
            <w:tcW w:w="2835" w:type="dxa"/>
            <w:shd w:val="clear" w:color="auto" w:fill="D9E2F3"/>
            <w:vAlign w:val="center"/>
          </w:tcPr>
          <w:p w14:paraId="6DF45B0A"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Заявление представление человек подпись</w:t>
            </w:r>
          </w:p>
        </w:tc>
        <w:tc>
          <w:tcPr>
            <w:tcW w:w="6180" w:type="dxa"/>
            <w:vAlign w:val="center"/>
          </w:tcPr>
          <w:p w14:paraId="52558D30" w14:textId="77777777" w:rsidR="00BF1194" w:rsidRPr="00481D3B" w:rsidRDefault="00BF1194" w:rsidP="00481D3B">
            <w:pPr>
              <w:spacing w:before="240" w:after="240"/>
              <w:rPr>
                <w:rFonts w:ascii="GHEA Grapalat" w:eastAsia="GHEA Grapalat" w:hAnsi="GHEA Grapalat" w:cs="GHEA Grapalat"/>
              </w:rPr>
            </w:pPr>
          </w:p>
        </w:tc>
      </w:tr>
    </w:tbl>
    <w:p w14:paraId="6B15772C" w14:textId="77777777" w:rsidR="00BF1194" w:rsidRPr="00481D3B" w:rsidRDefault="00BF1194" w:rsidP="00481D3B">
      <w:pPr>
        <w:rPr>
          <w:rFonts w:ascii="GHEA Grapalat" w:eastAsia="GHEA Grapalat" w:hAnsi="GHEA Grapalat" w:cs="GHEA Grapalat"/>
        </w:rPr>
      </w:pPr>
    </w:p>
    <w:p w14:paraId="3189BB36" w14:textId="77777777" w:rsidR="00BF1194" w:rsidRPr="00481D3B" w:rsidRDefault="00BF1194" w:rsidP="00481D3B">
      <w:pPr>
        <w:rPr>
          <w:rFonts w:ascii="GHEA Grapalat" w:eastAsia="GHEA Grapalat" w:hAnsi="GHEA Grapalat" w:cs="GHEA Grapalat"/>
        </w:rPr>
      </w:pPr>
      <w:r w:rsidRPr="00481D3B">
        <w:rPr>
          <w:rFonts w:ascii="GHEA Grapalat" w:hAnsi="GHEA Grapalat"/>
        </w:rPr>
        <w:br w:type="page"/>
      </w:r>
    </w:p>
    <w:p w14:paraId="0BDFD392" w14:textId="77777777" w:rsidR="00BF1194" w:rsidRPr="00481D3B" w:rsidRDefault="00BF1194" w:rsidP="00481D3B">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481D3B">
        <w:rPr>
          <w:rFonts w:ascii="GHEA Grapalat" w:eastAsia="GHEA Grapalat" w:hAnsi="GHEA Grapalat" w:cs="GHEA Grapalat"/>
          <w:b/>
        </w:rPr>
        <w:t>Акции</w:t>
      </w:r>
      <w:r w:rsidRPr="00481D3B">
        <w:rPr>
          <w:rFonts w:ascii="GHEA Grapalat" w:eastAsia="GHEA Grapalat" w:hAnsi="GHEA Grapalat" w:cs="GHEA Grapalat"/>
        </w:rPr>
        <w:t xml:space="preserve"> </w:t>
      </w:r>
      <w:r w:rsidRPr="00481D3B">
        <w:rPr>
          <w:rFonts w:ascii="GHEA Grapalat" w:eastAsia="GHEA Grapalat" w:hAnsi="GHEA Grapalat" w:cs="GHEA Grapalat"/>
          <w:b/>
        </w:rPr>
        <w:t>объявление данные</w:t>
      </w:r>
    </w:p>
    <w:p w14:paraId="24C4506C"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3278EDC0" w14:textId="77777777" w:rsidTr="003465D8">
        <w:tc>
          <w:tcPr>
            <w:tcW w:w="2835" w:type="dxa"/>
            <w:shd w:val="clear" w:color="auto" w:fill="D9E2F3"/>
            <w:vAlign w:val="center"/>
          </w:tcPr>
          <w:p w14:paraId="1A4E048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Запас фондовая биржа имя</w:t>
            </w:r>
          </w:p>
        </w:tc>
        <w:tc>
          <w:tcPr>
            <w:tcW w:w="6180" w:type="dxa"/>
            <w:vAlign w:val="center"/>
          </w:tcPr>
          <w:p w14:paraId="3E112303"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7289833A" w14:textId="77777777" w:rsidTr="003465D8">
        <w:tc>
          <w:tcPr>
            <w:tcW w:w="2835" w:type="dxa"/>
            <w:shd w:val="clear" w:color="auto" w:fill="D9E2F3"/>
            <w:vAlign w:val="center"/>
          </w:tcPr>
          <w:p w14:paraId="6445B969"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481D3B" w:rsidRDefault="00BF1194" w:rsidP="00481D3B">
            <w:pPr>
              <w:spacing w:before="240" w:after="240"/>
              <w:rPr>
                <w:rFonts w:ascii="GHEA Grapalat" w:eastAsia="GHEA Grapalat" w:hAnsi="GHEA Grapalat" w:cs="GHEA Grapalat"/>
              </w:rPr>
            </w:pPr>
          </w:p>
        </w:tc>
      </w:tr>
    </w:tbl>
    <w:p w14:paraId="207C40C8"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0F3A6A96" w14:textId="77777777" w:rsidTr="003465D8">
        <w:tc>
          <w:tcPr>
            <w:tcW w:w="2835" w:type="dxa"/>
            <w:shd w:val="clear" w:color="auto" w:fill="D9E2F3"/>
            <w:vAlign w:val="center"/>
          </w:tcPr>
          <w:p w14:paraId="59CE041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w:t>
            </w:r>
          </w:p>
        </w:tc>
        <w:tc>
          <w:tcPr>
            <w:tcW w:w="6180" w:type="dxa"/>
            <w:vAlign w:val="center"/>
          </w:tcPr>
          <w:p w14:paraId="4F807CA3"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B582A8A" w14:textId="77777777" w:rsidTr="003465D8">
        <w:tc>
          <w:tcPr>
            <w:tcW w:w="2835" w:type="dxa"/>
            <w:shd w:val="clear" w:color="auto" w:fill="D9E2F3"/>
            <w:vAlign w:val="center"/>
          </w:tcPr>
          <w:p w14:paraId="4F17A926"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 Латинский алфавит</w:t>
            </w:r>
          </w:p>
        </w:tc>
        <w:tc>
          <w:tcPr>
            <w:tcW w:w="6180" w:type="dxa"/>
            <w:vAlign w:val="center"/>
          </w:tcPr>
          <w:p w14:paraId="59C0FA88"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1BA351D" w14:textId="77777777" w:rsidTr="003465D8">
        <w:tc>
          <w:tcPr>
            <w:tcW w:w="2835" w:type="dxa"/>
            <w:shd w:val="clear" w:color="auto" w:fill="D9E2F3"/>
            <w:vAlign w:val="center"/>
          </w:tcPr>
          <w:p w14:paraId="6064E8F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49BFFDE" w14:textId="77777777" w:rsidTr="003465D8">
        <w:tc>
          <w:tcPr>
            <w:tcW w:w="2835" w:type="dxa"/>
            <w:shd w:val="clear" w:color="auto" w:fill="D9E2F3"/>
            <w:vAlign w:val="center"/>
          </w:tcPr>
          <w:p w14:paraId="6F946968"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FF0D286" w14:textId="77777777" w:rsidTr="003465D8">
        <w:tc>
          <w:tcPr>
            <w:tcW w:w="2835" w:type="dxa"/>
            <w:shd w:val="clear" w:color="auto" w:fill="D9E2F3"/>
            <w:vAlign w:val="center"/>
          </w:tcPr>
          <w:p w14:paraId="5FB3B160"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адрес</w:t>
            </w:r>
          </w:p>
        </w:tc>
        <w:tc>
          <w:tcPr>
            <w:tcW w:w="6180" w:type="dxa"/>
            <w:vAlign w:val="center"/>
          </w:tcPr>
          <w:p w14:paraId="0BA8A5E4"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6AF1B0D7" w14:textId="77777777" w:rsidTr="003465D8">
        <w:tc>
          <w:tcPr>
            <w:tcW w:w="2835" w:type="dxa"/>
            <w:shd w:val="clear" w:color="auto" w:fill="D9E2F3"/>
            <w:vAlign w:val="center"/>
          </w:tcPr>
          <w:p w14:paraId="34C94F7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государство</w:t>
            </w:r>
          </w:p>
        </w:tc>
        <w:tc>
          <w:tcPr>
            <w:tcW w:w="6180" w:type="dxa"/>
            <w:vAlign w:val="center"/>
          </w:tcPr>
          <w:p w14:paraId="29F9B06B"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ACEAD3F" w14:textId="77777777" w:rsidTr="003465D8">
        <w:tc>
          <w:tcPr>
            <w:tcW w:w="2835" w:type="dxa"/>
            <w:shd w:val="clear" w:color="auto" w:fill="D9E2F3"/>
            <w:vAlign w:val="center"/>
          </w:tcPr>
          <w:p w14:paraId="551A1C3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481D3B" w:rsidRDefault="00BF1194" w:rsidP="00481D3B">
            <w:pPr>
              <w:spacing w:before="240" w:after="240"/>
              <w:rPr>
                <w:rFonts w:ascii="GHEA Grapalat" w:eastAsia="GHEA Grapalat" w:hAnsi="GHEA Grapalat" w:cs="GHEA Grapalat"/>
              </w:rPr>
            </w:pPr>
          </w:p>
        </w:tc>
      </w:tr>
    </w:tbl>
    <w:p w14:paraId="25D92048"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81D3B">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1D3B" w:rsidRPr="00481D3B" w14:paraId="49EBD4E8" w14:textId="77777777" w:rsidTr="003465D8">
        <w:tc>
          <w:tcPr>
            <w:tcW w:w="2836" w:type="dxa"/>
            <w:shd w:val="clear" w:color="auto" w:fill="D9E2F3"/>
            <w:vAlign w:val="center"/>
          </w:tcPr>
          <w:p w14:paraId="15B82E32"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размер (%)</w:t>
            </w:r>
          </w:p>
        </w:tc>
        <w:tc>
          <w:tcPr>
            <w:tcW w:w="6178" w:type="dxa"/>
            <w:vAlign w:val="center"/>
          </w:tcPr>
          <w:p w14:paraId="55D0E4F1"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0F56F34" w14:textId="77777777" w:rsidTr="003465D8">
        <w:tc>
          <w:tcPr>
            <w:tcW w:w="2836" w:type="dxa"/>
            <w:shd w:val="clear" w:color="auto" w:fill="D9E2F3"/>
            <w:vAlign w:val="center"/>
          </w:tcPr>
          <w:p w14:paraId="77539C93"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Участие тип</w:t>
            </w:r>
          </w:p>
        </w:tc>
        <w:tc>
          <w:tcPr>
            <w:tcW w:w="6178" w:type="dxa"/>
            <w:vAlign w:val="center"/>
          </w:tcPr>
          <w:p w14:paraId="5DAA9A81"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GHEA Grapalat"/>
              </w:rPr>
              <w:t xml:space="preserve"> </w:t>
            </w:r>
            <w:r w:rsidRPr="00481D3B">
              <w:rPr>
                <w:rFonts w:ascii="GHEA Grapalat" w:eastAsia="GHEA Grapalat" w:hAnsi="GHEA Grapalat" w:cs="GHEA Grapalat"/>
              </w:rPr>
              <w:tab/>
              <w:t>Прямой участие</w:t>
            </w:r>
          </w:p>
          <w:p w14:paraId="74F61E4D"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GHEA Grapalat"/>
              </w:rPr>
              <w:t xml:space="preserve"> </w:t>
            </w:r>
            <w:r w:rsidRPr="00481D3B">
              <w:rPr>
                <w:rFonts w:ascii="GHEA Grapalat" w:eastAsia="GHEA Grapalat" w:hAnsi="GHEA Grapalat" w:cs="GHEA Grapalat"/>
              </w:rPr>
              <w:tab/>
              <w:t>Косвенный участие</w:t>
            </w:r>
          </w:p>
        </w:tc>
      </w:tr>
    </w:tbl>
    <w:p w14:paraId="02B7E1DB" w14:textId="77777777" w:rsidR="00BF1194" w:rsidRPr="00481D3B" w:rsidRDefault="00BF1194" w:rsidP="00481D3B">
      <w:pPr>
        <w:pBdr>
          <w:top w:val="nil"/>
          <w:left w:val="nil"/>
          <w:bottom w:val="nil"/>
          <w:right w:val="nil"/>
          <w:between w:val="nil"/>
        </w:pBdr>
        <w:spacing w:before="240"/>
        <w:rPr>
          <w:rFonts w:ascii="GHEA Grapalat" w:eastAsia="GHEA Grapalat" w:hAnsi="GHEA Grapalat" w:cs="GHEA Grapalat"/>
        </w:rPr>
      </w:pPr>
      <w:r w:rsidRPr="00481D3B">
        <w:rPr>
          <w:rFonts w:ascii="GHEA Grapalat" w:hAnsi="GHEA Grapalat"/>
        </w:rPr>
        <w:br w:type="page"/>
      </w:r>
    </w:p>
    <w:p w14:paraId="6360385E" w14:textId="77777777" w:rsidR="00BF1194" w:rsidRPr="00481D3B" w:rsidRDefault="00BF1194" w:rsidP="00481D3B">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481D3B">
        <w:rPr>
          <w:rFonts w:ascii="GHEA Grapalat" w:eastAsia="GHEA Grapalat" w:hAnsi="GHEA Grapalat" w:cs="GHEA Grapalat"/>
          <w:b/>
        </w:rPr>
        <w:t>Государство , община или международный организация участие</w:t>
      </w:r>
    </w:p>
    <w:p w14:paraId="7D5F55A0"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1D3B" w:rsidRPr="00481D3B" w14:paraId="01832CC1" w14:textId="77777777" w:rsidTr="003465D8">
        <w:tc>
          <w:tcPr>
            <w:tcW w:w="2837" w:type="dxa"/>
            <w:shd w:val="clear" w:color="auto" w:fill="D9E2F3"/>
            <w:vAlign w:val="center"/>
          </w:tcPr>
          <w:p w14:paraId="4D64C60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Состояние имя</w:t>
            </w:r>
          </w:p>
        </w:tc>
        <w:tc>
          <w:tcPr>
            <w:tcW w:w="6180" w:type="dxa"/>
            <w:vAlign w:val="center"/>
          </w:tcPr>
          <w:p w14:paraId="2E0E9BFE"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1135B36" w14:textId="77777777" w:rsidTr="003465D8">
        <w:tc>
          <w:tcPr>
            <w:tcW w:w="2837" w:type="dxa"/>
            <w:shd w:val="clear" w:color="auto" w:fill="D9E2F3"/>
            <w:vAlign w:val="center"/>
          </w:tcPr>
          <w:p w14:paraId="2058948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Сообщество имя</w:t>
            </w:r>
          </w:p>
        </w:tc>
        <w:tc>
          <w:tcPr>
            <w:tcW w:w="6180" w:type="dxa"/>
            <w:vAlign w:val="center"/>
          </w:tcPr>
          <w:p w14:paraId="01478DB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FB7A5DE" w14:textId="77777777" w:rsidTr="003465D8">
        <w:tc>
          <w:tcPr>
            <w:tcW w:w="2837" w:type="dxa"/>
            <w:shd w:val="clear" w:color="auto" w:fill="D9E2F3"/>
            <w:vAlign w:val="center"/>
          </w:tcPr>
          <w:p w14:paraId="4E9F06A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размер (%)</w:t>
            </w:r>
          </w:p>
        </w:tc>
        <w:tc>
          <w:tcPr>
            <w:tcW w:w="6180" w:type="dxa"/>
            <w:vAlign w:val="center"/>
          </w:tcPr>
          <w:p w14:paraId="45CE8B02"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6032E8E" w14:textId="77777777" w:rsidTr="003465D8">
        <w:tc>
          <w:tcPr>
            <w:tcW w:w="2837" w:type="dxa"/>
            <w:shd w:val="clear" w:color="auto" w:fill="D9E2F3"/>
            <w:vAlign w:val="center"/>
          </w:tcPr>
          <w:p w14:paraId="6362FCD4"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Участие тип</w:t>
            </w:r>
          </w:p>
        </w:tc>
        <w:tc>
          <w:tcPr>
            <w:tcW w:w="6180" w:type="dxa"/>
            <w:vAlign w:val="center"/>
          </w:tcPr>
          <w:p w14:paraId="678A4048"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Прямой участие</w:t>
            </w:r>
          </w:p>
          <w:p w14:paraId="3DD1003E"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Косвенный участие</w:t>
            </w:r>
          </w:p>
        </w:tc>
      </w:tr>
    </w:tbl>
    <w:p w14:paraId="131DC3DF"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1D3B" w:rsidRPr="00481D3B" w14:paraId="5418D3CE" w14:textId="77777777" w:rsidTr="003465D8">
        <w:tc>
          <w:tcPr>
            <w:tcW w:w="2837" w:type="dxa"/>
            <w:shd w:val="clear" w:color="auto" w:fill="D9E2F3"/>
            <w:vAlign w:val="center"/>
          </w:tcPr>
          <w:p w14:paraId="77F00405"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43EB994" w14:textId="77777777" w:rsidTr="003465D8">
        <w:tc>
          <w:tcPr>
            <w:tcW w:w="2837" w:type="dxa"/>
            <w:shd w:val="clear" w:color="auto" w:fill="D9E2F3"/>
            <w:vAlign w:val="center"/>
          </w:tcPr>
          <w:p w14:paraId="57827661"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44F0C4D1" w14:textId="77777777" w:rsidTr="003465D8">
        <w:tc>
          <w:tcPr>
            <w:tcW w:w="2837" w:type="dxa"/>
            <w:shd w:val="clear" w:color="auto" w:fill="D9E2F3"/>
            <w:vAlign w:val="center"/>
          </w:tcPr>
          <w:p w14:paraId="45622F6B"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размер (%)</w:t>
            </w:r>
          </w:p>
        </w:tc>
        <w:tc>
          <w:tcPr>
            <w:tcW w:w="6180" w:type="dxa"/>
            <w:vAlign w:val="center"/>
          </w:tcPr>
          <w:p w14:paraId="62C1EEB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5EBC833" w14:textId="77777777" w:rsidTr="003465D8">
        <w:tc>
          <w:tcPr>
            <w:tcW w:w="2837" w:type="dxa"/>
            <w:shd w:val="clear" w:color="auto" w:fill="D9E2F3"/>
            <w:vAlign w:val="center"/>
          </w:tcPr>
          <w:p w14:paraId="63BB5EF0"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r w:rsidRPr="00481D3B">
              <w:rPr>
                <w:rFonts w:ascii="GHEA Grapalat" w:eastAsia="GHEA Grapalat" w:hAnsi="GHEA Grapalat" w:cs="GHEA Grapalat"/>
              </w:rPr>
              <w:t>Участие тип</w:t>
            </w:r>
          </w:p>
        </w:tc>
        <w:tc>
          <w:tcPr>
            <w:tcW w:w="6180" w:type="dxa"/>
            <w:vAlign w:val="center"/>
          </w:tcPr>
          <w:p w14:paraId="2636154D"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Прямой участие</w:t>
            </w:r>
          </w:p>
          <w:p w14:paraId="03DBE4F9"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Косвенный участие</w:t>
            </w:r>
          </w:p>
        </w:tc>
      </w:tr>
    </w:tbl>
    <w:p w14:paraId="616C18A7" w14:textId="77777777" w:rsidR="00BF1194" w:rsidRPr="00481D3B" w:rsidRDefault="00BF1194" w:rsidP="00481D3B">
      <w:pPr>
        <w:rPr>
          <w:rFonts w:ascii="GHEA Grapalat" w:eastAsia="GHEA Grapalat" w:hAnsi="GHEA Grapalat" w:cs="GHEA Grapalat"/>
          <w:b/>
        </w:rPr>
      </w:pPr>
      <w:r w:rsidRPr="00481D3B">
        <w:rPr>
          <w:rFonts w:ascii="GHEA Grapalat" w:hAnsi="GHEA Grapalat"/>
        </w:rPr>
        <w:br w:type="page"/>
      </w:r>
    </w:p>
    <w:p w14:paraId="0AFAAD7E" w14:textId="77777777" w:rsidR="00BF1194" w:rsidRPr="00481D3B" w:rsidRDefault="00BF1194" w:rsidP="00481D3B">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481D3B">
        <w:rPr>
          <w:rFonts w:ascii="GHEA Grapalat" w:eastAsia="GHEA Grapalat" w:hAnsi="GHEA Grapalat" w:cs="GHEA Grapalat"/>
          <w:b/>
        </w:rPr>
        <w:t>Настоящий бенефициар данные</w:t>
      </w:r>
    </w:p>
    <w:p w14:paraId="4DDE60B0"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81D3B" w:rsidRPr="00481D3B" w14:paraId="2B72AE27" w14:textId="77777777" w:rsidTr="003465D8">
        <w:tc>
          <w:tcPr>
            <w:tcW w:w="2836" w:type="dxa"/>
            <w:shd w:val="clear" w:color="auto" w:fill="D9E2F3"/>
            <w:vAlign w:val="center"/>
          </w:tcPr>
          <w:p w14:paraId="67301654"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w:t>
            </w:r>
          </w:p>
        </w:tc>
        <w:tc>
          <w:tcPr>
            <w:tcW w:w="6178" w:type="dxa"/>
            <w:vAlign w:val="center"/>
          </w:tcPr>
          <w:p w14:paraId="3AD57EE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41B3F08A" w14:textId="77777777" w:rsidTr="003465D8">
        <w:tc>
          <w:tcPr>
            <w:tcW w:w="2836" w:type="dxa"/>
            <w:shd w:val="clear" w:color="auto" w:fill="D9E2F3"/>
            <w:vAlign w:val="center"/>
          </w:tcPr>
          <w:p w14:paraId="698FCB28"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Фамилия</w:t>
            </w:r>
          </w:p>
        </w:tc>
        <w:tc>
          <w:tcPr>
            <w:tcW w:w="6178" w:type="dxa"/>
            <w:vAlign w:val="center"/>
          </w:tcPr>
          <w:p w14:paraId="4C71B83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78897E1" w14:textId="77777777" w:rsidTr="003465D8">
        <w:tc>
          <w:tcPr>
            <w:tcW w:w="2836" w:type="dxa"/>
            <w:shd w:val="clear" w:color="auto" w:fill="D9E2F3"/>
            <w:vAlign w:val="center"/>
          </w:tcPr>
          <w:p w14:paraId="2F1FB59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 ( лат .)</w:t>
            </w:r>
          </w:p>
        </w:tc>
        <w:tc>
          <w:tcPr>
            <w:tcW w:w="6178" w:type="dxa"/>
            <w:vAlign w:val="center"/>
          </w:tcPr>
          <w:p w14:paraId="6E85A144"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6E902F68" w14:textId="77777777" w:rsidTr="003465D8">
        <w:tc>
          <w:tcPr>
            <w:tcW w:w="2836" w:type="dxa"/>
            <w:shd w:val="clear" w:color="auto" w:fill="D9E2F3"/>
            <w:vAlign w:val="center"/>
          </w:tcPr>
          <w:p w14:paraId="6E37550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D97D924" w14:textId="77777777" w:rsidTr="003465D8">
        <w:tc>
          <w:tcPr>
            <w:tcW w:w="2836" w:type="dxa"/>
            <w:shd w:val="clear" w:color="auto" w:fill="D9E2F3"/>
            <w:vAlign w:val="center"/>
          </w:tcPr>
          <w:p w14:paraId="2C779AD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Гражданство</w:t>
            </w:r>
          </w:p>
        </w:tc>
        <w:tc>
          <w:tcPr>
            <w:tcW w:w="6178" w:type="dxa"/>
            <w:vAlign w:val="center"/>
          </w:tcPr>
          <w:p w14:paraId="037B55D1"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946BFB9" w14:textId="77777777" w:rsidTr="003465D8">
        <w:tc>
          <w:tcPr>
            <w:tcW w:w="2836" w:type="dxa"/>
            <w:shd w:val="clear" w:color="auto" w:fill="D9E2F3"/>
            <w:vAlign w:val="center"/>
          </w:tcPr>
          <w:p w14:paraId="357205FB"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481D3B" w:rsidRDefault="00BF1194" w:rsidP="00481D3B">
            <w:pPr>
              <w:spacing w:before="240" w:after="240"/>
              <w:rPr>
                <w:rFonts w:ascii="GHEA Grapalat" w:eastAsia="GHEA Grapalat" w:hAnsi="GHEA Grapalat" w:cs="GHEA Grapalat"/>
              </w:rPr>
            </w:pPr>
          </w:p>
        </w:tc>
      </w:tr>
    </w:tbl>
    <w:p w14:paraId="0A35F18E"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1D3B" w:rsidRPr="00481D3B" w14:paraId="47759DAB" w14:textId="77777777" w:rsidTr="003465D8">
        <w:tc>
          <w:tcPr>
            <w:tcW w:w="2837" w:type="dxa"/>
            <w:shd w:val="clear" w:color="auto" w:fill="D9E2F3"/>
            <w:vAlign w:val="center"/>
          </w:tcPr>
          <w:p w14:paraId="528083CA"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Документ тип</w:t>
            </w:r>
          </w:p>
        </w:tc>
        <w:tc>
          <w:tcPr>
            <w:tcW w:w="6178" w:type="dxa"/>
            <w:vAlign w:val="center"/>
          </w:tcPr>
          <w:p w14:paraId="274CC6DC"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E60C627" w14:textId="77777777" w:rsidTr="003465D8">
        <w:tc>
          <w:tcPr>
            <w:tcW w:w="2837" w:type="dxa"/>
            <w:shd w:val="clear" w:color="auto" w:fill="D9E2F3"/>
            <w:vAlign w:val="center"/>
          </w:tcPr>
          <w:p w14:paraId="062E885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Документ число</w:t>
            </w:r>
          </w:p>
        </w:tc>
        <w:tc>
          <w:tcPr>
            <w:tcW w:w="6178" w:type="dxa"/>
            <w:vAlign w:val="center"/>
          </w:tcPr>
          <w:p w14:paraId="4231DFB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48EAC03" w14:textId="77777777" w:rsidTr="003465D8">
        <w:tc>
          <w:tcPr>
            <w:tcW w:w="2837" w:type="dxa"/>
            <w:shd w:val="clear" w:color="auto" w:fill="D9E2F3"/>
            <w:vAlign w:val="center"/>
          </w:tcPr>
          <w:p w14:paraId="319E8901"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B715294" w14:textId="77777777" w:rsidTr="003465D8">
        <w:tc>
          <w:tcPr>
            <w:tcW w:w="2837" w:type="dxa"/>
            <w:shd w:val="clear" w:color="auto" w:fill="D9E2F3"/>
            <w:vAlign w:val="center"/>
          </w:tcPr>
          <w:p w14:paraId="4069BD64"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Поставщик тело</w:t>
            </w:r>
          </w:p>
        </w:tc>
        <w:tc>
          <w:tcPr>
            <w:tcW w:w="6178" w:type="dxa"/>
            <w:vAlign w:val="center"/>
          </w:tcPr>
          <w:p w14:paraId="3393780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11981C0" w14:textId="77777777" w:rsidTr="003465D8">
        <w:tc>
          <w:tcPr>
            <w:tcW w:w="2837" w:type="dxa"/>
            <w:shd w:val="clear" w:color="auto" w:fill="D9E2F3"/>
            <w:vAlign w:val="center"/>
          </w:tcPr>
          <w:p w14:paraId="0579D907"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ПСК или эквивалент число</w:t>
            </w:r>
          </w:p>
        </w:tc>
        <w:tc>
          <w:tcPr>
            <w:tcW w:w="6178" w:type="dxa"/>
            <w:vAlign w:val="center"/>
          </w:tcPr>
          <w:p w14:paraId="2E878C2E" w14:textId="77777777" w:rsidR="00BF1194" w:rsidRPr="00481D3B" w:rsidRDefault="00BF1194" w:rsidP="00481D3B">
            <w:pPr>
              <w:spacing w:before="240" w:after="240"/>
              <w:rPr>
                <w:rFonts w:ascii="GHEA Grapalat" w:eastAsia="GHEA Grapalat" w:hAnsi="GHEA Grapalat" w:cs="GHEA Grapalat"/>
              </w:rPr>
            </w:pPr>
          </w:p>
        </w:tc>
      </w:tr>
    </w:tbl>
    <w:p w14:paraId="6A936FB3"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1D3B" w:rsidRPr="00481D3B" w14:paraId="3193BFAD" w14:textId="77777777" w:rsidTr="003465D8">
        <w:tc>
          <w:tcPr>
            <w:tcW w:w="2837" w:type="dxa"/>
            <w:shd w:val="clear" w:color="auto" w:fill="D9E2F3"/>
            <w:vAlign w:val="center"/>
          </w:tcPr>
          <w:p w14:paraId="353114C6"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государство</w:t>
            </w:r>
          </w:p>
        </w:tc>
        <w:tc>
          <w:tcPr>
            <w:tcW w:w="6178" w:type="dxa"/>
            <w:vAlign w:val="center"/>
          </w:tcPr>
          <w:p w14:paraId="36F6B53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45F6C86D" w14:textId="77777777" w:rsidTr="003465D8">
        <w:tc>
          <w:tcPr>
            <w:tcW w:w="2837" w:type="dxa"/>
            <w:shd w:val="clear" w:color="auto" w:fill="D9E2F3"/>
            <w:vAlign w:val="center"/>
          </w:tcPr>
          <w:p w14:paraId="0C2D138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Сообщество</w:t>
            </w:r>
          </w:p>
        </w:tc>
        <w:tc>
          <w:tcPr>
            <w:tcW w:w="6178" w:type="dxa"/>
            <w:vAlign w:val="center"/>
          </w:tcPr>
          <w:p w14:paraId="38523CE4"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D2B70A3" w14:textId="77777777" w:rsidTr="003465D8">
        <w:tc>
          <w:tcPr>
            <w:tcW w:w="2837" w:type="dxa"/>
            <w:shd w:val="clear" w:color="auto" w:fill="D9E2F3"/>
            <w:vAlign w:val="center"/>
          </w:tcPr>
          <w:p w14:paraId="2773D005"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464C7F4" w14:textId="77777777" w:rsidTr="003465D8">
        <w:tc>
          <w:tcPr>
            <w:tcW w:w="2837" w:type="dxa"/>
            <w:shd w:val="clear" w:color="auto" w:fill="D9E2F3"/>
            <w:vAlign w:val="center"/>
          </w:tcPr>
          <w:p w14:paraId="268CECB7"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Улица название , здание ( дом ), квартира</w:t>
            </w:r>
          </w:p>
        </w:tc>
        <w:tc>
          <w:tcPr>
            <w:tcW w:w="6178" w:type="dxa"/>
            <w:vAlign w:val="center"/>
          </w:tcPr>
          <w:p w14:paraId="0761F79C" w14:textId="77777777" w:rsidR="00BF1194" w:rsidRPr="00481D3B" w:rsidRDefault="00BF1194" w:rsidP="00481D3B">
            <w:pPr>
              <w:spacing w:before="240" w:after="240"/>
              <w:rPr>
                <w:rFonts w:ascii="GHEA Grapalat" w:eastAsia="GHEA Grapalat" w:hAnsi="GHEA Grapalat" w:cs="GHEA Grapalat"/>
              </w:rPr>
            </w:pPr>
          </w:p>
        </w:tc>
      </w:tr>
    </w:tbl>
    <w:p w14:paraId="3957C2E4"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81D3B" w:rsidRPr="00481D3B" w14:paraId="2168F34D" w14:textId="77777777" w:rsidTr="003465D8">
        <w:tc>
          <w:tcPr>
            <w:tcW w:w="2837" w:type="dxa"/>
            <w:shd w:val="clear" w:color="auto" w:fill="D9E2F3"/>
            <w:vAlign w:val="center"/>
          </w:tcPr>
          <w:p w14:paraId="76DC8A34"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государство</w:t>
            </w:r>
          </w:p>
        </w:tc>
        <w:tc>
          <w:tcPr>
            <w:tcW w:w="6178" w:type="dxa"/>
            <w:vAlign w:val="center"/>
          </w:tcPr>
          <w:p w14:paraId="05AEE3E1"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65410CE7" w14:textId="77777777" w:rsidTr="003465D8">
        <w:tc>
          <w:tcPr>
            <w:tcW w:w="2837" w:type="dxa"/>
            <w:shd w:val="clear" w:color="auto" w:fill="D9E2F3"/>
            <w:vAlign w:val="center"/>
          </w:tcPr>
          <w:p w14:paraId="524A8C2A"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Сообщество</w:t>
            </w:r>
          </w:p>
        </w:tc>
        <w:tc>
          <w:tcPr>
            <w:tcW w:w="6178" w:type="dxa"/>
            <w:vAlign w:val="center"/>
          </w:tcPr>
          <w:p w14:paraId="10F01422"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1FEBF2D6" w14:textId="77777777" w:rsidTr="003465D8">
        <w:tc>
          <w:tcPr>
            <w:tcW w:w="2837" w:type="dxa"/>
            <w:shd w:val="clear" w:color="auto" w:fill="D9E2F3"/>
            <w:vAlign w:val="center"/>
          </w:tcPr>
          <w:p w14:paraId="0B98EEB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5048DED" w14:textId="77777777" w:rsidTr="003465D8">
        <w:tc>
          <w:tcPr>
            <w:tcW w:w="2837" w:type="dxa"/>
            <w:shd w:val="clear" w:color="auto" w:fill="D9E2F3"/>
            <w:vAlign w:val="center"/>
          </w:tcPr>
          <w:p w14:paraId="39CFB76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481D3B" w:rsidRDefault="00BF1194" w:rsidP="00481D3B">
            <w:pPr>
              <w:spacing w:before="240" w:after="240"/>
              <w:rPr>
                <w:rFonts w:ascii="GHEA Grapalat" w:eastAsia="GHEA Grapalat" w:hAnsi="GHEA Grapalat" w:cs="GHEA Grapalat"/>
              </w:rPr>
            </w:pPr>
          </w:p>
        </w:tc>
      </w:tr>
    </w:tbl>
    <w:p w14:paraId="2AC58DF2" w14:textId="77777777" w:rsidR="00BF1194" w:rsidRPr="00481D3B" w:rsidRDefault="00BF1194" w:rsidP="00481D3B">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481D3B">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1D3B" w:rsidRPr="00481D3B" w14:paraId="67759C6E" w14:textId="77777777" w:rsidTr="003465D8">
        <w:trPr>
          <w:trHeight w:val="924"/>
        </w:trPr>
        <w:tc>
          <w:tcPr>
            <w:tcW w:w="9016" w:type="dxa"/>
            <w:gridSpan w:val="2"/>
            <w:vAlign w:val="center"/>
          </w:tcPr>
          <w:p w14:paraId="77E35660"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а </w:t>
            </w:r>
            <w:r w:rsidRPr="00481D3B">
              <w:rPr>
                <w:rFonts w:ascii="GHEA Grapalat" w:eastAsia="Cambria Math" w:hAnsi="GHEA Grapalat" w:cs="Cambria Math"/>
              </w:rPr>
              <w:t>.</w:t>
            </w:r>
            <w:r w:rsidRPr="00481D3B">
              <w:rPr>
                <w:rFonts w:ascii="GHEA Grapalat" w:eastAsia="GHEA Grapalat" w:hAnsi="GHEA Grapalat" w:cs="GHEA Grapalat"/>
              </w:rPr>
              <w:t xml:space="preserve"> напрямую или косвенный владеет данными</w:t>
            </w:r>
            <w:r w:rsidRPr="00481D3B">
              <w:rPr>
                <w:rFonts w:ascii="Cambria Math" w:eastAsia="GHEA Grapalat" w:hAnsi="Cambria Math" w:cs="Cambria Math"/>
              </w:rPr>
              <w:t>​</w:t>
            </w:r>
            <w:r w:rsidRPr="00481D3B">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481D3B" w:rsidRPr="00481D3B" w14:paraId="1697FE50" w14:textId="77777777" w:rsidTr="003465D8">
        <w:trPr>
          <w:trHeight w:val="684"/>
        </w:trPr>
        <w:tc>
          <w:tcPr>
            <w:tcW w:w="4508" w:type="dxa"/>
            <w:shd w:val="clear" w:color="auto" w:fill="D9E2F3"/>
            <w:vAlign w:val="center"/>
          </w:tcPr>
          <w:p w14:paraId="25FF1608"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E946EF8" w14:textId="77777777" w:rsidTr="003465D8">
        <w:trPr>
          <w:trHeight w:val="1282"/>
        </w:trPr>
        <w:tc>
          <w:tcPr>
            <w:tcW w:w="4508" w:type="dxa"/>
            <w:shd w:val="clear" w:color="auto" w:fill="D9E2F3"/>
            <w:vAlign w:val="center"/>
          </w:tcPr>
          <w:p w14:paraId="60040359"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тип</w:t>
            </w:r>
          </w:p>
        </w:tc>
        <w:tc>
          <w:tcPr>
            <w:tcW w:w="4508" w:type="dxa"/>
            <w:vAlign w:val="center"/>
          </w:tcPr>
          <w:p w14:paraId="150167B1"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Прямой участие</w:t>
            </w:r>
          </w:p>
          <w:p w14:paraId="71F3BC87"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Косвенный участие</w:t>
            </w:r>
          </w:p>
        </w:tc>
      </w:tr>
      <w:tr w:rsidR="00481D3B" w:rsidRPr="00481D3B" w14:paraId="22321BA3" w14:textId="77777777" w:rsidTr="003465D8">
        <w:tc>
          <w:tcPr>
            <w:tcW w:w="9016" w:type="dxa"/>
            <w:gridSpan w:val="2"/>
            <w:vAlign w:val="center"/>
          </w:tcPr>
          <w:p w14:paraId="0F71F78A"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б </w:t>
            </w:r>
            <w:r w:rsidRPr="00481D3B">
              <w:rPr>
                <w:rFonts w:ascii="MS Mincho" w:eastAsia="MS Mincho" w:hAnsi="MS Mincho" w:cs="MS Mincho" w:hint="eastAsia"/>
              </w:rPr>
              <w:t>․</w:t>
            </w:r>
            <w:r w:rsidRPr="00481D3B">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481D3B" w:rsidRPr="00481D3B" w14:paraId="791CCEC7" w14:textId="77777777" w:rsidTr="003465D8">
        <w:tc>
          <w:tcPr>
            <w:tcW w:w="9016" w:type="dxa"/>
            <w:gridSpan w:val="2"/>
            <w:vAlign w:val="center"/>
          </w:tcPr>
          <w:p w14:paraId="775B0006"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c </w:t>
            </w:r>
            <w:r w:rsidRPr="00481D3B">
              <w:rPr>
                <w:rFonts w:ascii="MS Mincho" w:eastAsia="MS Mincho" w:hAnsi="MS Mincho" w:cs="MS Mincho" w:hint="eastAsia"/>
              </w:rPr>
              <w:t>․</w:t>
            </w:r>
            <w:r w:rsidRPr="00481D3B">
              <w:rPr>
                <w:rFonts w:ascii="GHEA Grapalat" w:eastAsia="Cambria Math" w:hAnsi="GHEA Grapalat" w:cs="Cambria Math"/>
              </w:rPr>
              <w:t xml:space="preserve"> </w:t>
            </w:r>
            <w:r w:rsidRPr="00481D3B">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481D3B">
              <w:rPr>
                <w:rFonts w:ascii="GHEA Grapalat" w:hAnsi="GHEA Grapalat"/>
              </w:rPr>
              <w:t xml:space="preserve"> </w:t>
            </w:r>
            <w:r w:rsidRPr="00481D3B">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81D3B" w:rsidRPr="00481D3B" w14:paraId="339C7B84" w14:textId="77777777" w:rsidTr="003465D8">
        <w:trPr>
          <w:trHeight w:val="924"/>
        </w:trPr>
        <w:tc>
          <w:tcPr>
            <w:tcW w:w="9016" w:type="dxa"/>
            <w:gridSpan w:val="2"/>
            <w:vAlign w:val="center"/>
          </w:tcPr>
          <w:p w14:paraId="60157E55"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а </w:t>
            </w:r>
            <w:r w:rsidRPr="00481D3B">
              <w:rPr>
                <w:rFonts w:ascii="GHEA Grapalat" w:eastAsia="Cambria Math" w:hAnsi="GHEA Grapalat" w:cs="Cambria Math"/>
              </w:rPr>
              <w:t xml:space="preserve">. </w:t>
            </w:r>
            <w:r w:rsidRPr="00481D3B">
              <w:rPr>
                <w:rFonts w:ascii="GHEA Grapalat" w:eastAsia="GHEA Grapalat" w:hAnsi="GHEA Grapalat" w:cs="GHEA Grapalat"/>
              </w:rPr>
              <w:t>напрямую или косвенный в некотором смысле владеет данными</w:t>
            </w:r>
            <w:r w:rsidRPr="00481D3B">
              <w:rPr>
                <w:rFonts w:ascii="Cambria Math" w:eastAsia="GHEA Grapalat" w:hAnsi="Cambria Math" w:cs="Cambria Math"/>
              </w:rPr>
              <w:t>​</w:t>
            </w:r>
            <w:r w:rsidRPr="00481D3B">
              <w:rPr>
                <w:rFonts w:ascii="GHEA Grapalat" w:eastAsia="GHEA Grapalat" w:hAnsi="GHEA Grapalat" w:cs="GHEA Grapalat"/>
              </w:rPr>
              <w:t xml:space="preserve"> юридический голос человека</w:t>
            </w:r>
            <w:r w:rsidRPr="00481D3B">
              <w:rPr>
                <w:rFonts w:ascii="Cambria Math" w:eastAsia="GHEA Grapalat" w:hAnsi="Cambria Math" w:cs="Cambria Math"/>
              </w:rPr>
              <w:t>​</w:t>
            </w:r>
            <w:r w:rsidRPr="00481D3B">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481D3B" w:rsidRPr="00481D3B" w14:paraId="57D78E88" w14:textId="77777777" w:rsidTr="003465D8">
        <w:trPr>
          <w:trHeight w:val="684"/>
        </w:trPr>
        <w:tc>
          <w:tcPr>
            <w:tcW w:w="4508" w:type="dxa"/>
            <w:shd w:val="clear" w:color="auto" w:fill="D9E2F3"/>
            <w:vAlign w:val="center"/>
          </w:tcPr>
          <w:p w14:paraId="153B3B5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размер (%)</w:t>
            </w:r>
          </w:p>
        </w:tc>
        <w:tc>
          <w:tcPr>
            <w:tcW w:w="4508" w:type="dxa"/>
            <w:vAlign w:val="center"/>
          </w:tcPr>
          <w:p w14:paraId="1C613268"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C8B2FE6" w14:textId="77777777" w:rsidTr="003465D8">
        <w:trPr>
          <w:trHeight w:val="1282"/>
        </w:trPr>
        <w:tc>
          <w:tcPr>
            <w:tcW w:w="4508" w:type="dxa"/>
            <w:shd w:val="clear" w:color="auto" w:fill="D9E2F3"/>
            <w:vAlign w:val="center"/>
          </w:tcPr>
          <w:p w14:paraId="0383CD94"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Участие тип</w:t>
            </w:r>
          </w:p>
        </w:tc>
        <w:tc>
          <w:tcPr>
            <w:tcW w:w="4508" w:type="dxa"/>
            <w:vAlign w:val="center"/>
          </w:tcPr>
          <w:p w14:paraId="727255E5"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Прямой участие</w:t>
            </w:r>
          </w:p>
          <w:p w14:paraId="275615B3"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Косвенный участие</w:t>
            </w:r>
          </w:p>
        </w:tc>
      </w:tr>
      <w:tr w:rsidR="00481D3B" w:rsidRPr="00481D3B" w14:paraId="484E21EA" w14:textId="77777777" w:rsidTr="003465D8">
        <w:tc>
          <w:tcPr>
            <w:tcW w:w="9016" w:type="dxa"/>
            <w:gridSpan w:val="2"/>
            <w:vAlign w:val="center"/>
          </w:tcPr>
          <w:p w14:paraId="72B9430C"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б </w:t>
            </w:r>
            <w:r w:rsidRPr="00481D3B">
              <w:rPr>
                <w:rFonts w:ascii="MS Mincho" w:eastAsia="MS Mincho" w:hAnsi="MS Mincho" w:cs="MS Mincho" w:hint="eastAsia"/>
              </w:rPr>
              <w:t>․</w:t>
            </w:r>
            <w:r w:rsidRPr="00481D3B">
              <w:rPr>
                <w:rFonts w:ascii="GHEA Grapalat" w:eastAsia="Cambria Math" w:hAnsi="GHEA Grapalat" w:cs="Cambria Math"/>
              </w:rPr>
              <w:t xml:space="preserve"> </w:t>
            </w:r>
            <w:r w:rsidRPr="00481D3B">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481D3B" w:rsidRPr="00481D3B" w14:paraId="29D58F37" w14:textId="77777777" w:rsidTr="003465D8">
        <w:tc>
          <w:tcPr>
            <w:tcW w:w="9016" w:type="dxa"/>
            <w:gridSpan w:val="2"/>
            <w:vAlign w:val="center"/>
          </w:tcPr>
          <w:p w14:paraId="7877DFE7"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c </w:t>
            </w:r>
            <w:r w:rsidRPr="00481D3B">
              <w:rPr>
                <w:rFonts w:ascii="MS Mincho" w:eastAsia="MS Mincho" w:hAnsi="MS Mincho" w:cs="MS Mincho" w:hint="eastAsia"/>
              </w:rPr>
              <w:t>․</w:t>
            </w:r>
            <w:r w:rsidRPr="00481D3B">
              <w:rPr>
                <w:rFonts w:ascii="GHEA Grapalat" w:eastAsia="Cambria Math" w:hAnsi="GHEA Grapalat" w:cs="Cambria Math"/>
              </w:rPr>
              <w:t xml:space="preserve"> </w:t>
            </w:r>
            <w:r w:rsidRPr="00481D3B">
              <w:rPr>
                <w:rFonts w:ascii="GHEA Grapalat" w:eastAsia="GHEA Grapalat" w:hAnsi="GHEA Grapalat" w:cs="GHEA Grapalat"/>
              </w:rPr>
              <w:t>юридический от человека неоправданный получен отчет</w:t>
            </w:r>
            <w:r w:rsidRPr="00481D3B">
              <w:rPr>
                <w:rFonts w:ascii="Cambria Math" w:eastAsia="GHEA Grapalat" w:hAnsi="Cambria Math" w:cs="Cambria Math"/>
              </w:rPr>
              <w:t>​</w:t>
            </w:r>
            <w:r w:rsidRPr="00481D3B">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481D3B" w:rsidRPr="00481D3B" w14:paraId="43E81558" w14:textId="77777777" w:rsidTr="003465D8">
        <w:tc>
          <w:tcPr>
            <w:tcW w:w="9016" w:type="dxa"/>
            <w:gridSpan w:val="2"/>
            <w:vAlign w:val="center"/>
          </w:tcPr>
          <w:p w14:paraId="00E3F2D9"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д </w:t>
            </w:r>
            <w:r w:rsidRPr="00481D3B">
              <w:rPr>
                <w:rFonts w:ascii="MS Mincho" w:eastAsia="MS Mincho" w:hAnsi="MS Mincho" w:cs="MS Mincho" w:hint="eastAsia"/>
              </w:rPr>
              <w:t>․</w:t>
            </w:r>
            <w:r w:rsidRPr="00481D3B">
              <w:rPr>
                <w:rFonts w:ascii="GHEA Grapalat" w:eastAsia="Cambria Math" w:hAnsi="GHEA Grapalat" w:cs="Cambria Math"/>
              </w:rPr>
              <w:t xml:space="preserve"> </w:t>
            </w:r>
            <w:r w:rsidRPr="00481D3B">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481D3B" w:rsidRPr="00481D3B" w14:paraId="26C74C48" w14:textId="77777777" w:rsidTr="003465D8">
        <w:tc>
          <w:tcPr>
            <w:tcW w:w="9016" w:type="dxa"/>
            <w:gridSpan w:val="2"/>
            <w:vAlign w:val="center"/>
          </w:tcPr>
          <w:p w14:paraId="3987B8BF"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е </w:t>
            </w:r>
            <w:r w:rsidRPr="00481D3B">
              <w:rPr>
                <w:rFonts w:ascii="MS Mincho" w:eastAsia="MS Mincho" w:hAnsi="MS Mincho" w:cs="MS Mincho" w:hint="eastAsia"/>
              </w:rPr>
              <w:t>․</w:t>
            </w:r>
            <w:r w:rsidRPr="00481D3B">
              <w:rPr>
                <w:rFonts w:ascii="GHEA Grapalat" w:eastAsia="Cambria Math" w:hAnsi="GHEA Grapalat" w:cs="Cambria Math"/>
              </w:rPr>
              <w:t xml:space="preserve"> </w:t>
            </w:r>
            <w:r w:rsidRPr="00481D3B">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1D3B" w:rsidRPr="00481D3B" w14:paraId="79846EB1" w14:textId="77777777" w:rsidTr="003465D8">
        <w:tc>
          <w:tcPr>
            <w:tcW w:w="2837" w:type="dxa"/>
            <w:shd w:val="clear" w:color="auto" w:fill="D9E2F3"/>
            <w:vAlign w:val="center"/>
          </w:tcPr>
          <w:p w14:paraId="3D69D8A1"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79248B3E" w14:textId="77777777" w:rsidTr="003465D8">
        <w:tc>
          <w:tcPr>
            <w:tcW w:w="2837" w:type="dxa"/>
            <w:shd w:val="clear" w:color="auto" w:fill="D9E2F3"/>
            <w:vAlign w:val="center"/>
          </w:tcPr>
          <w:p w14:paraId="68977FDF"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 xml:space="preserve">Раздельный </w:t>
            </w:r>
          </w:p>
          <w:p w14:paraId="1750283E" w14:textId="77777777" w:rsidR="00BF1194" w:rsidRPr="00481D3B" w:rsidRDefault="00BF1194" w:rsidP="00481D3B">
            <w:pPr>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Взаимосвязанный лица назад совместно</w:t>
            </w:r>
          </w:p>
        </w:tc>
      </w:tr>
      <w:tr w:rsidR="00481D3B" w:rsidRPr="00481D3B" w14:paraId="490A9887" w14:textId="77777777" w:rsidTr="003465D8">
        <w:tc>
          <w:tcPr>
            <w:tcW w:w="2837" w:type="dxa"/>
            <w:shd w:val="clear" w:color="auto" w:fill="D9E2F3"/>
            <w:vAlign w:val="center"/>
          </w:tcPr>
          <w:p w14:paraId="09FEB69F"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Да</w:t>
            </w:r>
          </w:p>
          <w:p w14:paraId="1571C7CC" w14:textId="77777777" w:rsidR="00BF1194" w:rsidRPr="00481D3B" w:rsidRDefault="00BF1194" w:rsidP="00481D3B">
            <w:pPr>
              <w:spacing w:before="240" w:after="240"/>
              <w:rPr>
                <w:rFonts w:ascii="GHEA Grapalat" w:eastAsia="GHEA Grapalat" w:hAnsi="GHEA Grapalat" w:cs="GHEA Grapalat"/>
              </w:rPr>
            </w:pPr>
            <w:r w:rsidRPr="00481D3B">
              <w:rPr>
                <w:rFonts w:ascii="Segoe UI Symbol" w:eastAsia="MS Gothic" w:hAnsi="Segoe UI Symbol" w:cs="Segoe UI Symbol"/>
              </w:rPr>
              <w:t>☐</w:t>
            </w:r>
            <w:r w:rsidRPr="00481D3B">
              <w:rPr>
                <w:rFonts w:ascii="GHEA Grapalat" w:eastAsia="MS Gothic" w:hAnsi="GHEA Grapalat" w:cs="Segoe UI Symbol"/>
              </w:rPr>
              <w:t xml:space="preserve"> </w:t>
            </w:r>
            <w:r w:rsidRPr="00481D3B">
              <w:rPr>
                <w:rFonts w:ascii="GHEA Grapalat" w:eastAsia="GHEA Grapalat" w:hAnsi="GHEA Grapalat" w:cs="GHEA Grapalat"/>
              </w:rPr>
              <w:tab/>
              <w:t>Нет</w:t>
            </w:r>
          </w:p>
        </w:tc>
      </w:tr>
    </w:tbl>
    <w:p w14:paraId="368A4E75"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81D3B" w:rsidRPr="00481D3B" w14:paraId="2E79E06C" w14:textId="77777777" w:rsidTr="003465D8">
        <w:tc>
          <w:tcPr>
            <w:tcW w:w="2837" w:type="dxa"/>
            <w:shd w:val="clear" w:color="auto" w:fill="D9E2F3"/>
            <w:vAlign w:val="center"/>
          </w:tcPr>
          <w:p w14:paraId="72F0A90E"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Электронная почта почта адрес</w:t>
            </w:r>
          </w:p>
        </w:tc>
        <w:tc>
          <w:tcPr>
            <w:tcW w:w="6180" w:type="dxa"/>
            <w:vAlign w:val="center"/>
          </w:tcPr>
          <w:p w14:paraId="15927407"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6828DF8" w14:textId="77777777" w:rsidTr="003465D8">
        <w:tc>
          <w:tcPr>
            <w:tcW w:w="2837" w:type="dxa"/>
            <w:shd w:val="clear" w:color="auto" w:fill="D9E2F3"/>
            <w:vAlign w:val="center"/>
          </w:tcPr>
          <w:p w14:paraId="14A36BB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Номер телефона</w:t>
            </w:r>
          </w:p>
        </w:tc>
        <w:tc>
          <w:tcPr>
            <w:tcW w:w="6180" w:type="dxa"/>
            <w:vAlign w:val="center"/>
          </w:tcPr>
          <w:p w14:paraId="5C676B0C" w14:textId="77777777" w:rsidR="00BF1194" w:rsidRPr="00481D3B" w:rsidRDefault="00BF1194" w:rsidP="00481D3B">
            <w:pPr>
              <w:spacing w:before="240" w:after="240"/>
              <w:rPr>
                <w:rFonts w:ascii="GHEA Grapalat" w:eastAsia="GHEA Grapalat" w:hAnsi="GHEA Grapalat" w:cs="GHEA Grapalat"/>
              </w:rPr>
            </w:pPr>
          </w:p>
        </w:tc>
      </w:tr>
    </w:tbl>
    <w:p w14:paraId="598D1811" w14:textId="77777777" w:rsidR="00BF1194" w:rsidRPr="00481D3B" w:rsidRDefault="00BF1194" w:rsidP="00481D3B">
      <w:pPr>
        <w:pBdr>
          <w:top w:val="nil"/>
          <w:left w:val="nil"/>
          <w:bottom w:val="nil"/>
          <w:right w:val="nil"/>
          <w:between w:val="nil"/>
        </w:pBdr>
        <w:ind w:left="792"/>
        <w:rPr>
          <w:rFonts w:ascii="GHEA Grapalat" w:eastAsia="GHEA Grapalat" w:hAnsi="GHEA Grapalat" w:cs="GHEA Grapalat"/>
          <w:i/>
        </w:rPr>
      </w:pPr>
      <w:r w:rsidRPr="00481D3B">
        <w:rPr>
          <w:rFonts w:ascii="GHEA Grapalat" w:hAnsi="GHEA Grapalat"/>
        </w:rPr>
        <w:br w:type="page"/>
      </w:r>
    </w:p>
    <w:p w14:paraId="14E12E21" w14:textId="77777777" w:rsidR="00BF1194" w:rsidRPr="00481D3B" w:rsidRDefault="00BF1194" w:rsidP="00481D3B">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481D3B">
        <w:rPr>
          <w:rFonts w:ascii="GHEA Grapalat" w:eastAsia="GHEA Grapalat" w:hAnsi="GHEA Grapalat" w:cs="GHEA Grapalat"/>
          <w:b/>
        </w:rPr>
        <w:t>Средний юридический лица</w:t>
      </w:r>
    </w:p>
    <w:p w14:paraId="1DB35553"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72C64C4B" w14:textId="77777777" w:rsidTr="003465D8">
        <w:tc>
          <w:tcPr>
            <w:tcW w:w="2835" w:type="dxa"/>
            <w:shd w:val="clear" w:color="auto" w:fill="D9E2F3"/>
            <w:vAlign w:val="center"/>
          </w:tcPr>
          <w:p w14:paraId="03DD0083"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w:t>
            </w:r>
          </w:p>
        </w:tc>
        <w:tc>
          <w:tcPr>
            <w:tcW w:w="6180" w:type="dxa"/>
            <w:vAlign w:val="center"/>
          </w:tcPr>
          <w:p w14:paraId="50694D46"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8D7FA13" w14:textId="77777777" w:rsidTr="003465D8">
        <w:tc>
          <w:tcPr>
            <w:tcW w:w="2835" w:type="dxa"/>
            <w:shd w:val="clear" w:color="auto" w:fill="D9E2F3"/>
            <w:vAlign w:val="center"/>
          </w:tcPr>
          <w:p w14:paraId="3C69DF98"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Имя Латинский алфавит</w:t>
            </w:r>
          </w:p>
        </w:tc>
        <w:tc>
          <w:tcPr>
            <w:tcW w:w="6180" w:type="dxa"/>
            <w:vAlign w:val="center"/>
          </w:tcPr>
          <w:p w14:paraId="44B397EB"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D96FE2B" w14:textId="77777777" w:rsidTr="003465D8">
        <w:tc>
          <w:tcPr>
            <w:tcW w:w="2835" w:type="dxa"/>
            <w:shd w:val="clear" w:color="auto" w:fill="D9E2F3"/>
            <w:vAlign w:val="center"/>
          </w:tcPr>
          <w:p w14:paraId="50A16D5D"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AE1D618" w14:textId="77777777" w:rsidTr="003465D8">
        <w:tc>
          <w:tcPr>
            <w:tcW w:w="2835" w:type="dxa"/>
            <w:shd w:val="clear" w:color="auto" w:fill="D9E2F3"/>
            <w:vAlign w:val="center"/>
          </w:tcPr>
          <w:p w14:paraId="64A1840C"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62757EFE" w14:textId="77777777" w:rsidTr="003465D8">
        <w:tc>
          <w:tcPr>
            <w:tcW w:w="2835" w:type="dxa"/>
            <w:shd w:val="clear" w:color="auto" w:fill="D9E2F3"/>
            <w:vAlign w:val="center"/>
          </w:tcPr>
          <w:p w14:paraId="24DF2E9D"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адрес</w:t>
            </w:r>
          </w:p>
        </w:tc>
        <w:tc>
          <w:tcPr>
            <w:tcW w:w="6180" w:type="dxa"/>
            <w:vAlign w:val="center"/>
          </w:tcPr>
          <w:p w14:paraId="210BF2FC"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5D7421D3" w14:textId="77777777" w:rsidTr="003465D8">
        <w:tc>
          <w:tcPr>
            <w:tcW w:w="2835" w:type="dxa"/>
            <w:shd w:val="clear" w:color="auto" w:fill="D9E2F3"/>
            <w:vAlign w:val="center"/>
          </w:tcPr>
          <w:p w14:paraId="5095C11F"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Регистрация государство</w:t>
            </w:r>
          </w:p>
        </w:tc>
        <w:tc>
          <w:tcPr>
            <w:tcW w:w="6180" w:type="dxa"/>
            <w:vAlign w:val="center"/>
          </w:tcPr>
          <w:p w14:paraId="1C1E9CDA"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28A89F9E" w14:textId="77777777" w:rsidTr="003465D8">
        <w:tc>
          <w:tcPr>
            <w:tcW w:w="2835" w:type="dxa"/>
            <w:shd w:val="clear" w:color="auto" w:fill="D9E2F3"/>
            <w:vAlign w:val="center"/>
          </w:tcPr>
          <w:p w14:paraId="4B427232"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481D3B" w:rsidRDefault="00BF1194" w:rsidP="00481D3B">
            <w:pPr>
              <w:spacing w:before="240" w:after="240"/>
              <w:rPr>
                <w:rFonts w:ascii="GHEA Grapalat" w:eastAsia="GHEA Grapalat" w:hAnsi="GHEA Grapalat" w:cs="GHEA Grapalat"/>
              </w:rPr>
            </w:pPr>
          </w:p>
        </w:tc>
      </w:tr>
    </w:tbl>
    <w:p w14:paraId="68002E23"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4FABDAC1" w14:textId="77777777" w:rsidTr="003465D8">
        <w:trPr>
          <w:trHeight w:val="853"/>
        </w:trPr>
        <w:tc>
          <w:tcPr>
            <w:tcW w:w="2835" w:type="dxa"/>
            <w:vMerge w:val="restart"/>
            <w:shd w:val="clear" w:color="auto" w:fill="D9E2F3"/>
            <w:vAlign w:val="center"/>
          </w:tcPr>
          <w:p w14:paraId="69F6E854"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72775E47" w14:textId="77777777" w:rsidTr="003465D8">
        <w:trPr>
          <w:trHeight w:val="850"/>
        </w:trPr>
        <w:tc>
          <w:tcPr>
            <w:tcW w:w="2835" w:type="dxa"/>
            <w:vMerge/>
            <w:shd w:val="clear" w:color="auto" w:fill="D9E2F3"/>
            <w:vAlign w:val="center"/>
          </w:tcPr>
          <w:p w14:paraId="0EF3FA21"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EC0260E" w14:textId="77777777" w:rsidTr="003465D8">
        <w:trPr>
          <w:trHeight w:val="850"/>
        </w:trPr>
        <w:tc>
          <w:tcPr>
            <w:tcW w:w="2835" w:type="dxa"/>
            <w:vMerge/>
            <w:shd w:val="clear" w:color="auto" w:fill="D9E2F3"/>
            <w:vAlign w:val="center"/>
          </w:tcPr>
          <w:p w14:paraId="6868C93E"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37AA7489" w14:textId="77777777" w:rsidTr="003465D8">
        <w:trPr>
          <w:trHeight w:val="850"/>
        </w:trPr>
        <w:tc>
          <w:tcPr>
            <w:tcW w:w="2835" w:type="dxa"/>
            <w:vMerge/>
            <w:shd w:val="clear" w:color="auto" w:fill="D9E2F3"/>
            <w:vAlign w:val="center"/>
          </w:tcPr>
          <w:p w14:paraId="7C80AD71"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6955B309" w14:textId="77777777" w:rsidTr="003465D8">
        <w:trPr>
          <w:trHeight w:val="850"/>
        </w:trPr>
        <w:tc>
          <w:tcPr>
            <w:tcW w:w="2835" w:type="dxa"/>
            <w:vMerge/>
            <w:shd w:val="clear" w:color="auto" w:fill="D9E2F3"/>
            <w:vAlign w:val="center"/>
          </w:tcPr>
          <w:p w14:paraId="21457354" w14:textId="77777777" w:rsidR="00BF1194" w:rsidRPr="00481D3B" w:rsidRDefault="00BF1194" w:rsidP="00481D3B">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81D3B" w:rsidRDefault="00BF1194" w:rsidP="00481D3B">
            <w:pPr>
              <w:spacing w:before="240" w:after="240"/>
              <w:rPr>
                <w:rFonts w:ascii="GHEA Grapalat" w:eastAsia="GHEA Grapalat" w:hAnsi="GHEA Grapalat" w:cs="GHEA Grapalat"/>
              </w:rPr>
            </w:pPr>
          </w:p>
        </w:tc>
      </w:tr>
    </w:tbl>
    <w:p w14:paraId="17C2462D" w14:textId="77777777" w:rsidR="00BF1194" w:rsidRPr="00481D3B" w:rsidRDefault="00BF1194" w:rsidP="00481D3B">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81D3B">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81D3B" w:rsidRPr="00481D3B" w14:paraId="074019CE" w14:textId="77777777" w:rsidTr="003465D8">
        <w:tc>
          <w:tcPr>
            <w:tcW w:w="2835" w:type="dxa"/>
            <w:shd w:val="clear" w:color="auto" w:fill="D9E2F3"/>
            <w:vAlign w:val="center"/>
          </w:tcPr>
          <w:p w14:paraId="130AEF69"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Запас фондовая биржа имя</w:t>
            </w:r>
          </w:p>
        </w:tc>
        <w:tc>
          <w:tcPr>
            <w:tcW w:w="6180" w:type="dxa"/>
            <w:vAlign w:val="center"/>
          </w:tcPr>
          <w:p w14:paraId="258F586D" w14:textId="77777777" w:rsidR="00BF1194" w:rsidRPr="00481D3B" w:rsidRDefault="00BF1194" w:rsidP="00481D3B">
            <w:pPr>
              <w:spacing w:before="240" w:after="240"/>
              <w:rPr>
                <w:rFonts w:ascii="GHEA Grapalat" w:eastAsia="GHEA Grapalat" w:hAnsi="GHEA Grapalat" w:cs="GHEA Grapalat"/>
              </w:rPr>
            </w:pPr>
          </w:p>
        </w:tc>
      </w:tr>
      <w:tr w:rsidR="00481D3B" w:rsidRPr="00481D3B" w14:paraId="024C7BE3" w14:textId="77777777" w:rsidTr="003465D8">
        <w:tc>
          <w:tcPr>
            <w:tcW w:w="2835" w:type="dxa"/>
            <w:shd w:val="clear" w:color="auto" w:fill="D9E2F3"/>
            <w:vAlign w:val="center"/>
          </w:tcPr>
          <w:p w14:paraId="412A9CE6" w14:textId="77777777" w:rsidR="00BF1194" w:rsidRPr="00481D3B" w:rsidRDefault="00BF1194" w:rsidP="00481D3B">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481D3B">
              <w:rPr>
                <w:rFonts w:ascii="GHEA Grapalat" w:eastAsia="GHEA Grapalat" w:hAnsi="GHEA Grapalat" w:cs="GHEA Grapalat"/>
              </w:rPr>
              <w:t>ссылка на фондовой бирже доступный к документам</w:t>
            </w:r>
          </w:p>
        </w:tc>
        <w:tc>
          <w:tcPr>
            <w:tcW w:w="6180" w:type="dxa"/>
            <w:vAlign w:val="center"/>
          </w:tcPr>
          <w:p w14:paraId="1AD1EBB7" w14:textId="77777777" w:rsidR="00BF1194" w:rsidRPr="00481D3B" w:rsidRDefault="00BF1194" w:rsidP="00481D3B">
            <w:pPr>
              <w:spacing w:before="240" w:after="240"/>
              <w:rPr>
                <w:rFonts w:ascii="GHEA Grapalat" w:eastAsia="GHEA Grapalat" w:hAnsi="GHEA Grapalat" w:cs="GHEA Grapalat"/>
              </w:rPr>
            </w:pPr>
          </w:p>
        </w:tc>
      </w:tr>
    </w:tbl>
    <w:p w14:paraId="4B3973FA" w14:textId="77777777" w:rsidR="00BF1194" w:rsidRPr="00481D3B" w:rsidRDefault="00BF1194" w:rsidP="00481D3B">
      <w:pPr>
        <w:pBdr>
          <w:top w:val="nil"/>
          <w:left w:val="nil"/>
          <w:bottom w:val="nil"/>
          <w:right w:val="nil"/>
          <w:between w:val="nil"/>
        </w:pBdr>
        <w:spacing w:before="240"/>
        <w:rPr>
          <w:rFonts w:ascii="GHEA Grapalat" w:eastAsia="GHEA Grapalat" w:hAnsi="GHEA Grapalat" w:cs="GHEA Grapalat"/>
          <w:i/>
        </w:rPr>
      </w:pPr>
      <w:r w:rsidRPr="00481D3B">
        <w:rPr>
          <w:rFonts w:ascii="GHEA Grapalat" w:eastAsia="GHEA Grapalat" w:hAnsi="GHEA Grapalat" w:cs="GHEA Grapalat"/>
          <w:i/>
        </w:rPr>
        <w:br w:type="page"/>
      </w:r>
    </w:p>
    <w:p w14:paraId="762326B8" w14:textId="77777777" w:rsidR="00BF1194" w:rsidRPr="00481D3B" w:rsidRDefault="00BF1194" w:rsidP="00481D3B">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481D3B">
        <w:rPr>
          <w:rFonts w:ascii="GHEA Grapalat" w:eastAsia="GHEA Grapalat" w:hAnsi="GHEA Grapalat" w:cs="GHEA Grapalat"/>
          <w:b/>
        </w:rPr>
        <w:t>Дополнительный примечания</w:t>
      </w:r>
    </w:p>
    <w:p w14:paraId="3D915D13" w14:textId="77777777" w:rsidR="00BF1194" w:rsidRPr="00481D3B" w:rsidRDefault="00BF1194" w:rsidP="00481D3B">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81D3B" w:rsidRPr="00481D3B" w14:paraId="51056ED5" w14:textId="77777777" w:rsidTr="003465D8">
        <w:tc>
          <w:tcPr>
            <w:tcW w:w="9016" w:type="dxa"/>
            <w:shd w:val="clear" w:color="auto" w:fill="DEEAF6"/>
          </w:tcPr>
          <w:p w14:paraId="0CAC820A" w14:textId="77777777" w:rsidR="00BF1194" w:rsidRPr="00481D3B" w:rsidRDefault="00BF1194" w:rsidP="00481D3B">
            <w:pPr>
              <w:spacing w:before="240" w:after="160" w:line="259" w:lineRule="auto"/>
              <w:rPr>
                <w:rFonts w:ascii="GHEA Grapalat" w:eastAsia="GHEA Grapalat" w:hAnsi="GHEA Grapalat" w:cs="GHEA Grapalat"/>
                <w:i/>
              </w:rPr>
            </w:pPr>
            <w:r w:rsidRPr="00481D3B">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481D3B" w14:paraId="50DC6758" w14:textId="77777777" w:rsidTr="003465D8">
        <w:trPr>
          <w:trHeight w:val="10187"/>
        </w:trPr>
        <w:tc>
          <w:tcPr>
            <w:tcW w:w="9016" w:type="dxa"/>
          </w:tcPr>
          <w:p w14:paraId="5879B9DE" w14:textId="77777777" w:rsidR="00BF1194" w:rsidRPr="00481D3B" w:rsidRDefault="00BF1194" w:rsidP="00481D3B">
            <w:pPr>
              <w:rPr>
                <w:rFonts w:ascii="GHEA Grapalat" w:eastAsia="GHEA Grapalat" w:hAnsi="GHEA Grapalat" w:cs="GHEA Grapalat"/>
                <w:b/>
              </w:rPr>
            </w:pPr>
          </w:p>
        </w:tc>
      </w:tr>
    </w:tbl>
    <w:p w14:paraId="327571D0" w14:textId="77777777" w:rsidR="00BF1194" w:rsidRPr="00481D3B" w:rsidRDefault="00BF1194" w:rsidP="00481D3B">
      <w:pPr>
        <w:pBdr>
          <w:top w:val="nil"/>
          <w:left w:val="nil"/>
          <w:bottom w:val="nil"/>
          <w:right w:val="nil"/>
          <w:between w:val="nil"/>
        </w:pBdr>
        <w:rPr>
          <w:rFonts w:ascii="GHEA Grapalat" w:eastAsia="GHEA Grapalat" w:hAnsi="GHEA Grapalat" w:cs="GHEA Grapalat"/>
          <w:b/>
        </w:rPr>
      </w:pPr>
    </w:p>
    <w:p w14:paraId="5E9C000B" w14:textId="77777777" w:rsidR="00BF1194" w:rsidRPr="00481D3B" w:rsidRDefault="00BF1194" w:rsidP="00481D3B">
      <w:pPr>
        <w:pStyle w:val="BodyTextIndent3"/>
        <w:spacing w:line="240" w:lineRule="auto"/>
        <w:jc w:val="right"/>
        <w:rPr>
          <w:rFonts w:ascii="GHEA Grapalat" w:hAnsi="GHEA Grapalat" w:cs="Arial"/>
          <w:b/>
        </w:rPr>
      </w:pPr>
    </w:p>
    <w:p w14:paraId="21BA8AC7" w14:textId="77777777" w:rsidR="00BF1194" w:rsidRPr="00481D3B" w:rsidRDefault="00BF1194" w:rsidP="00481D3B">
      <w:pPr>
        <w:pStyle w:val="BodyTextIndent3"/>
        <w:spacing w:line="240" w:lineRule="auto"/>
        <w:ind w:firstLine="0"/>
        <w:jc w:val="left"/>
        <w:rPr>
          <w:rFonts w:ascii="GHEA Grapalat" w:hAnsi="GHEA Grapalat"/>
          <w:i/>
          <w:sz w:val="16"/>
          <w:szCs w:val="16"/>
          <w:lang w:val="hy-AM"/>
        </w:rPr>
      </w:pPr>
    </w:p>
    <w:p w14:paraId="0C6AB389" w14:textId="77777777" w:rsidR="00BF1194" w:rsidRPr="00481D3B" w:rsidRDefault="00BF1194" w:rsidP="00481D3B">
      <w:pPr>
        <w:pStyle w:val="BodyTextIndent3"/>
        <w:spacing w:line="240" w:lineRule="auto"/>
        <w:ind w:firstLine="0"/>
        <w:jc w:val="left"/>
        <w:rPr>
          <w:rFonts w:ascii="GHEA Grapalat" w:hAnsi="GHEA Grapalat"/>
          <w:i/>
          <w:sz w:val="16"/>
          <w:szCs w:val="16"/>
          <w:lang w:val="hy-AM"/>
        </w:rPr>
      </w:pPr>
    </w:p>
    <w:p w14:paraId="74764DEE" w14:textId="77777777" w:rsidR="00BF1194" w:rsidRPr="00481D3B" w:rsidRDefault="00BF1194" w:rsidP="00481D3B">
      <w:pPr>
        <w:pStyle w:val="BodyTextIndent3"/>
        <w:spacing w:line="240" w:lineRule="auto"/>
        <w:ind w:firstLine="0"/>
        <w:jc w:val="left"/>
        <w:rPr>
          <w:rFonts w:ascii="GHEA Grapalat" w:hAnsi="GHEA Grapalat"/>
          <w:i/>
          <w:sz w:val="16"/>
          <w:szCs w:val="16"/>
          <w:lang w:val="hy-AM"/>
        </w:rPr>
      </w:pPr>
    </w:p>
    <w:p w14:paraId="7998A861" w14:textId="77777777" w:rsidR="00BF1194" w:rsidRPr="00481D3B" w:rsidRDefault="00BF1194" w:rsidP="00481D3B">
      <w:pPr>
        <w:pStyle w:val="BodyTextIndent3"/>
        <w:spacing w:line="240" w:lineRule="auto"/>
        <w:ind w:firstLine="0"/>
        <w:jc w:val="left"/>
        <w:rPr>
          <w:rFonts w:ascii="GHEA Grapalat" w:hAnsi="GHEA Grapalat"/>
          <w:i/>
          <w:sz w:val="16"/>
          <w:szCs w:val="16"/>
          <w:lang w:val="hy-AM"/>
        </w:rPr>
      </w:pPr>
    </w:p>
    <w:p w14:paraId="70809A6E" w14:textId="77777777" w:rsidR="00BF1194" w:rsidRPr="00481D3B" w:rsidRDefault="00BF1194" w:rsidP="00481D3B">
      <w:pPr>
        <w:pStyle w:val="BodyTextIndent3"/>
        <w:spacing w:line="240" w:lineRule="auto"/>
        <w:ind w:firstLine="0"/>
        <w:jc w:val="left"/>
        <w:rPr>
          <w:rFonts w:ascii="GHEA Grapalat" w:hAnsi="GHEA Grapalat"/>
          <w:b/>
          <w:lang w:val="hy-AM"/>
        </w:rPr>
      </w:pPr>
    </w:p>
    <w:p w14:paraId="10B15E48" w14:textId="77777777" w:rsidR="00BF1194" w:rsidRPr="00481D3B" w:rsidRDefault="00BF1194" w:rsidP="00481D3B">
      <w:pPr>
        <w:pStyle w:val="BodyTextIndent3"/>
        <w:spacing w:line="240" w:lineRule="auto"/>
        <w:ind w:firstLine="0"/>
        <w:jc w:val="left"/>
        <w:rPr>
          <w:rFonts w:ascii="GHEA Grapalat" w:hAnsi="GHEA Grapalat"/>
          <w:b/>
          <w:lang w:val="hy-AM"/>
        </w:rPr>
      </w:pPr>
    </w:p>
    <w:p w14:paraId="7F7AAE6B" w14:textId="77777777" w:rsidR="00BF1194" w:rsidRPr="00481D3B" w:rsidRDefault="00BF1194" w:rsidP="00481D3B">
      <w:pPr>
        <w:pStyle w:val="BodyTextIndent3"/>
        <w:spacing w:line="240" w:lineRule="auto"/>
        <w:ind w:firstLine="0"/>
        <w:jc w:val="left"/>
        <w:rPr>
          <w:rFonts w:ascii="GHEA Grapalat" w:hAnsi="GHEA Grapalat"/>
          <w:b/>
          <w:lang w:val="hy-AM"/>
        </w:rPr>
      </w:pPr>
    </w:p>
    <w:p w14:paraId="20823CE7" w14:textId="77777777" w:rsidR="00BF1194" w:rsidRPr="00481D3B" w:rsidRDefault="00BF1194" w:rsidP="00481D3B">
      <w:pPr>
        <w:pStyle w:val="BodyTextIndent3"/>
        <w:spacing w:line="240" w:lineRule="auto"/>
        <w:ind w:firstLine="0"/>
        <w:jc w:val="left"/>
        <w:rPr>
          <w:rFonts w:ascii="GHEA Grapalat" w:hAnsi="GHEA Grapalat"/>
          <w:b/>
          <w:lang w:val="hy-AM"/>
        </w:rPr>
      </w:pPr>
    </w:p>
    <w:p w14:paraId="3F67317A" w14:textId="77777777" w:rsidR="00BF1194" w:rsidRPr="00481D3B" w:rsidRDefault="00BF1194" w:rsidP="00481D3B">
      <w:pPr>
        <w:spacing w:line="360" w:lineRule="auto"/>
        <w:jc w:val="center"/>
        <w:rPr>
          <w:rFonts w:ascii="GHEA Grapalat" w:eastAsia="GHEA Grapalat" w:hAnsi="GHEA Grapalat" w:cs="GHEA Grapalat"/>
          <w:b/>
        </w:rPr>
      </w:pPr>
    </w:p>
    <w:p w14:paraId="74E1DAB3" w14:textId="77777777" w:rsidR="00BF1194" w:rsidRPr="00481D3B" w:rsidRDefault="00BF1194" w:rsidP="00481D3B">
      <w:pPr>
        <w:spacing w:line="360" w:lineRule="auto"/>
        <w:jc w:val="center"/>
        <w:rPr>
          <w:rFonts w:ascii="GHEA Grapalat" w:eastAsia="GHEA Grapalat" w:hAnsi="GHEA Grapalat" w:cs="GHEA Grapalat"/>
          <w:b/>
        </w:rPr>
      </w:pPr>
    </w:p>
    <w:p w14:paraId="17900CE0" w14:textId="77777777" w:rsidR="00BF1194" w:rsidRPr="00481D3B" w:rsidRDefault="00BF1194" w:rsidP="00481D3B">
      <w:pPr>
        <w:spacing w:line="360" w:lineRule="auto"/>
        <w:jc w:val="center"/>
        <w:rPr>
          <w:rFonts w:ascii="GHEA Grapalat" w:eastAsia="GHEA Grapalat" w:hAnsi="GHEA Grapalat" w:cs="GHEA Grapalat"/>
          <w:b/>
        </w:rPr>
      </w:pPr>
      <w:r w:rsidRPr="00481D3B">
        <w:rPr>
          <w:rFonts w:ascii="GHEA Grapalat" w:eastAsia="GHEA Grapalat" w:hAnsi="GHEA Grapalat" w:cs="GHEA Grapalat"/>
          <w:b/>
        </w:rPr>
        <w:t>I. Декларация начинка заказ</w:t>
      </w:r>
    </w:p>
    <w:p w14:paraId="0C4AACFE" w14:textId="77777777" w:rsidR="00BF1194" w:rsidRPr="00481D3B" w:rsidRDefault="00BF1194" w:rsidP="00481D3B">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481D3B" w:rsidRDefault="00BF1194" w:rsidP="00481D3B">
      <w:pPr>
        <w:numPr>
          <w:ilvl w:val="1"/>
          <w:numId w:val="9"/>
        </w:numP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Декларация» представление человек » подраздел его заполняют</w:t>
      </w:r>
      <w:r w:rsidRPr="00481D3B">
        <w:rPr>
          <w:rFonts w:ascii="Cambria Math" w:eastAsia="GHEA Grapalat" w:hAnsi="Cambria Math" w:cs="Cambria Math"/>
        </w:rPr>
        <w:t>​</w:t>
      </w:r>
      <w:r w:rsidRPr="00481D3B">
        <w:rPr>
          <w:rFonts w:ascii="GHEA Grapalat" w:eastAsia="GHEA Grapalat" w:hAnsi="GHEA Grapalat" w:cs="GHEA Grapalat"/>
        </w:rPr>
        <w:t xml:space="preserve"> физический человек данные ВОЗ подписывает заявление на проведение </w:t>
      </w:r>
      <w:r w:rsidRPr="00481D3B">
        <w:rPr>
          <w:rFonts w:ascii="GHEA Grapalat" w:eastAsia="GHEA Grapalat" w:hAnsi="GHEA Grapalat" w:cs="GHEA Grapalat"/>
          <w:lang w:val="hy-AM"/>
        </w:rPr>
        <w:t>данной процедуры</w:t>
      </w:r>
      <w:r w:rsidRPr="00481D3B">
        <w:rPr>
          <w:rFonts w:ascii="GHEA Grapalat" w:eastAsia="GHEA Grapalat" w:hAnsi="GHEA Grapalat" w:cs="GHEA Grapalat"/>
        </w:rPr>
        <w:t xml:space="preserve"> включено документы .</w:t>
      </w:r>
    </w:p>
    <w:p w14:paraId="5A01A073" w14:textId="77777777" w:rsidR="00BF1194" w:rsidRPr="00481D3B" w:rsidRDefault="00BF1194" w:rsidP="00481D3B">
      <w:pPr>
        <w:numPr>
          <w:ilvl w:val="1"/>
          <w:numId w:val="9"/>
        </w:numP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481D3B">
        <w:rPr>
          <w:rFonts w:ascii="Cambria Math" w:eastAsia="GHEA Grapalat" w:hAnsi="Cambria Math" w:cs="Cambria Math"/>
        </w:rPr>
        <w:t>​</w:t>
      </w:r>
      <w:r w:rsidRPr="00481D3B">
        <w:rPr>
          <w:rFonts w:ascii="GHEA Grapalat" w:eastAsia="GHEA Grapalat" w:hAnsi="GHEA Grapalat" w:cs="GHEA Grapalat"/>
        </w:rPr>
        <w:t xml:space="preserve"> представление человек подпись :</w:t>
      </w:r>
    </w:p>
    <w:p w14:paraId="0B754DAC" w14:textId="77777777" w:rsidR="00BF1194" w:rsidRPr="00481D3B" w:rsidRDefault="00BF1194" w:rsidP="00481D3B">
      <w:pPr>
        <w:spacing w:line="276" w:lineRule="auto"/>
        <w:ind w:firstLine="567"/>
        <w:jc w:val="both"/>
        <w:rPr>
          <w:rFonts w:ascii="GHEA Grapalat" w:eastAsia="GHEA Grapalat" w:hAnsi="GHEA Grapalat" w:cs="GHEA Grapalat"/>
        </w:rPr>
      </w:pPr>
    </w:p>
    <w:p w14:paraId="2E31768F"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2 Декларации ( Акции) объявление данные )</w:t>
      </w:r>
      <w:r w:rsidRPr="00481D3B">
        <w:rPr>
          <w:rFonts w:ascii="GHEA Grapalat" w:eastAsia="GHEA Grapalat" w:hAnsi="GHEA Grapalat" w:cs="GHEA Grapalat"/>
          <w:b/>
        </w:rPr>
        <w:t xml:space="preserve"> </w:t>
      </w:r>
      <w:r w:rsidRPr="00481D3B">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481D3B">
        <w:rPr>
          <w:rFonts w:ascii="Cambria Math" w:eastAsia="GHEA Grapalat" w:hAnsi="Cambria Math" w:cs="Cambria Math"/>
        </w:rPr>
        <w:t>​​</w:t>
      </w:r>
      <w:r w:rsidRPr="00481D3B">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Акции» объявление данные » подраздел пополнение запасов</w:t>
      </w:r>
      <w:r w:rsidRPr="00481D3B">
        <w:rPr>
          <w:rFonts w:ascii="Cambria Math" w:eastAsia="GHEA Grapalat" w:hAnsi="Cambria Math" w:cs="Cambria Math"/>
        </w:rPr>
        <w:t>​</w:t>
      </w:r>
      <w:r w:rsidRPr="00481D3B">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481D3B">
        <w:rPr>
          <w:rFonts w:ascii="Cambria Math" w:eastAsia="GHEA Grapalat" w:hAnsi="Cambria Math" w:cs="Cambria Math"/>
        </w:rPr>
        <w:t>​</w:t>
      </w:r>
      <w:r w:rsidRPr="00481D3B">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xml:space="preserve">" Контроль" уровень » подраздел заполняется , если </w:t>
      </w:r>
      <w:r w:rsidRPr="00481D3B">
        <w:rPr>
          <w:rFonts w:ascii="GHEA Grapalat" w:eastAsia="Cambria Math" w:hAnsi="GHEA Grapalat" w:cs="Cambria Math"/>
        </w:rPr>
        <w:t xml:space="preserve">Во </w:t>
      </w:r>
      <w:r w:rsidRPr="00481D3B">
        <w:rPr>
          <w:rFonts w:ascii="GHEA Grapalat" w:eastAsia="GHEA Grapalat" w:hAnsi="GHEA Grapalat" w:cs="GHEA Grapalat"/>
        </w:rPr>
        <w:t>втором подразделе декларации</w:t>
      </w:r>
      <w:r w:rsidRPr="00481D3B">
        <w:rPr>
          <w:rFonts w:ascii="Cambria Math" w:eastAsia="GHEA Grapalat" w:hAnsi="Cambria Math" w:cs="Cambria Math"/>
        </w:rPr>
        <w:t>​</w:t>
      </w:r>
      <w:r w:rsidRPr="00481D3B">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3 Декларации ( Государство , сообщество) или международный организация участие )</w:t>
      </w:r>
      <w:r w:rsidRPr="00481D3B">
        <w:rPr>
          <w:rFonts w:ascii="GHEA Grapalat" w:eastAsia="GHEA Grapalat" w:hAnsi="GHEA Grapalat" w:cs="GHEA Grapalat"/>
          <w:b/>
        </w:rPr>
        <w:t xml:space="preserve"> </w:t>
      </w:r>
      <w:r w:rsidRPr="00481D3B">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481D3B">
        <w:rPr>
          <w:rFonts w:ascii="Cambria Math" w:eastAsia="GHEA Grapalat" w:hAnsi="Cambria Math" w:cs="Cambria Math"/>
        </w:rPr>
        <w:t>​</w:t>
      </w:r>
      <w:r w:rsidRPr="00481D3B">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481D3B">
        <w:rPr>
          <w:rFonts w:ascii="Cambria Math" w:eastAsia="GHEA Grapalat" w:hAnsi="Cambria Math" w:cs="Cambria Math"/>
        </w:rPr>
        <w:t>​</w:t>
      </w:r>
      <w:r w:rsidRPr="00481D3B">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481D3B">
        <w:rPr>
          <w:rFonts w:ascii="Cambria Math" w:eastAsia="GHEA Grapalat" w:hAnsi="Cambria Math" w:cs="Cambria Math"/>
        </w:rPr>
        <w:t>​</w:t>
      </w:r>
      <w:r w:rsidRPr="00481D3B">
        <w:rPr>
          <w:rFonts w:ascii="GHEA Grapalat" w:eastAsia="GHEA Grapalat" w:hAnsi="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481D3B" w:rsidRDefault="00BF1194" w:rsidP="00481D3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481D3B">
        <w:rPr>
          <w:rFonts w:ascii="Cambria Math" w:eastAsia="GHEA Grapalat" w:hAnsi="Cambria Math" w:cs="Cambria Math"/>
        </w:rPr>
        <w:t>​​</w:t>
      </w:r>
      <w:r w:rsidRPr="00481D3B">
        <w:rPr>
          <w:rFonts w:ascii="GHEA Grapalat" w:eastAsia="GHEA Grapalat" w:hAnsi="GHEA Grapalat" w:cs="GHEA Grapalat"/>
        </w:rPr>
        <w:t xml:space="preserve"> транскрипция .</w:t>
      </w:r>
    </w:p>
    <w:p w14:paraId="1D909223"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Личное» регистрация адрес » подраздел наполнен настоящим</w:t>
      </w:r>
      <w:r w:rsidRPr="00481D3B">
        <w:rPr>
          <w:rFonts w:ascii="Cambria Math" w:eastAsia="GHEA Grapalat" w:hAnsi="Cambria Math" w:cs="Cambria Math"/>
        </w:rPr>
        <w:t>​</w:t>
      </w:r>
      <w:r w:rsidRPr="00481D3B">
        <w:rPr>
          <w:rFonts w:ascii="GHEA Grapalat" w:eastAsia="GHEA Grapalat" w:hAnsi="GHEA Grapalat" w:cs="GHEA Grapalat"/>
        </w:rPr>
        <w:t xml:space="preserve"> бенефициар регистрация дикий адрес .</w:t>
      </w:r>
    </w:p>
    <w:p w14:paraId="7CEE1D28"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481D3B">
        <w:rPr>
          <w:rFonts w:ascii="Cambria Math" w:eastAsia="GHEA Grapalat" w:hAnsi="Cambria Math" w:cs="Cambria Math"/>
        </w:rPr>
        <w:t>​</w:t>
      </w:r>
      <w:r w:rsidRPr="00481D3B">
        <w:rPr>
          <w:rFonts w:ascii="GHEA Grapalat" w:eastAsia="GHEA Grapalat" w:hAnsi="GHEA Grapalat" w:cs="GHEA Grapalat"/>
        </w:rPr>
        <w:t xml:space="preserve"> бенефициар место жительства дикий адрес .</w:t>
      </w:r>
    </w:p>
    <w:p w14:paraId="55E17FCA"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481D3B">
        <w:rPr>
          <w:rFonts w:ascii="Cambria Math" w:eastAsia="GHEA Grapalat" w:hAnsi="Cambria Math" w:cs="Cambria Math"/>
        </w:rPr>
        <w:t>​</w:t>
      </w:r>
      <w:r w:rsidRPr="00481D3B">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sidRPr="00481D3B">
        <w:rPr>
          <w:rFonts w:ascii="Cambria Math" w:eastAsia="GHEA Grapalat" w:hAnsi="Cambria Math" w:cs="Cambria Math"/>
        </w:rPr>
        <w:t>​</w:t>
      </w:r>
      <w:r w:rsidRPr="00481D3B">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а . Этот в подпункте " </w:t>
      </w:r>
      <w:r w:rsidRPr="00481D3B">
        <w:rPr>
          <w:rFonts w:ascii="GHEA Grapalat" w:eastAsia="GHEA Grapalat" w:hAnsi="GHEA Grapalat" w:cs="GHEA Grapalat"/>
          <w:b/>
        </w:rPr>
        <w:t xml:space="preserve">а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481D3B">
        <w:rPr>
          <w:rFonts w:ascii="Cambria Math" w:eastAsia="GHEA Grapalat" w:hAnsi="Cambria Math" w:cs="Cambria Math"/>
        </w:rPr>
        <w:t>​</w:t>
      </w:r>
      <w:r w:rsidRPr="00481D3B">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481D3B">
        <w:rPr>
          <w:rFonts w:ascii="Cambria Math" w:eastAsia="GHEA Grapalat" w:hAnsi="Cambria Math" w:cs="Cambria Math"/>
        </w:rPr>
        <w:t>​</w:t>
      </w:r>
      <w:r w:rsidRPr="00481D3B">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б . Этот в подразделе " </w:t>
      </w:r>
      <w:r w:rsidRPr="00481D3B">
        <w:rPr>
          <w:rFonts w:ascii="GHEA Grapalat" w:eastAsia="GHEA Grapalat" w:hAnsi="GHEA Grapalat" w:cs="GHEA Grapalat"/>
          <w:b/>
        </w:rPr>
        <w:t xml:space="preserve">б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с . Это в подпункте " </w:t>
      </w:r>
      <w:r w:rsidRPr="00481D3B">
        <w:rPr>
          <w:rFonts w:ascii="GHEA Grapalat" w:eastAsia="GHEA Grapalat" w:hAnsi="GHEA Grapalat" w:cs="GHEA Grapalat"/>
          <w:b/>
        </w:rPr>
        <w:t xml:space="preserve">с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481D3B">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481D3B">
        <w:rPr>
          <w:rFonts w:ascii="GHEA Grapalat" w:eastAsia="Cambria Math" w:hAnsi="GHEA Grapalat" w:cs="Cambria Math"/>
        </w:rPr>
        <w:t xml:space="preserve">в </w:t>
      </w:r>
      <w:r w:rsidRPr="00481D3B">
        <w:rPr>
          <w:rFonts w:ascii="GHEA Grapalat" w:eastAsia="GHEA Grapalat" w:hAnsi="GHEA Grapalat" w:cs="GHEA Grapalat"/>
        </w:rPr>
        <w:t>пункте 4.5 приказа</w:t>
      </w:r>
      <w:r w:rsidRPr="00481D3B">
        <w:rPr>
          <w:rFonts w:ascii="Cambria Math" w:eastAsia="GHEA Grapalat" w:hAnsi="Cambria Math" w:cs="Cambria Math"/>
        </w:rPr>
        <w:t>​</w:t>
      </w:r>
      <w:r w:rsidRPr="00481D3B">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а . Это в подпункте " </w:t>
      </w:r>
      <w:r w:rsidRPr="00481D3B">
        <w:rPr>
          <w:rFonts w:ascii="GHEA Grapalat" w:eastAsia="GHEA Grapalat" w:hAnsi="GHEA Grapalat" w:cs="GHEA Grapalat"/>
          <w:b/>
        </w:rPr>
        <w:t xml:space="preserve">а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481D3B">
        <w:rPr>
          <w:rFonts w:ascii="Cambria Math" w:eastAsia="GHEA Grapalat" w:hAnsi="Cambria Math" w:cs="Cambria Math"/>
        </w:rPr>
        <w:t>​</w:t>
      </w:r>
      <w:r w:rsidRPr="00481D3B">
        <w:rPr>
          <w:rFonts w:ascii="GHEA Grapalat" w:eastAsia="GHEA Grapalat" w:hAnsi="GHEA Grapalat" w:cs="GHEA Grapalat"/>
        </w:rPr>
        <w:t xml:space="preserve"> юридический голос человека</w:t>
      </w:r>
      <w:r w:rsidRPr="00481D3B">
        <w:rPr>
          <w:rFonts w:ascii="Cambria Math" w:eastAsia="GHEA Grapalat" w:hAnsi="Cambria Math" w:cs="Cambria Math"/>
        </w:rPr>
        <w:t>​</w:t>
      </w:r>
      <w:r w:rsidRPr="00481D3B">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481D3B">
        <w:rPr>
          <w:rFonts w:ascii="Cambria Math" w:eastAsia="GHEA Grapalat" w:hAnsi="Cambria Math" w:cs="Cambria Math"/>
        </w:rPr>
        <w:t>​</w:t>
      </w:r>
      <w:r w:rsidRPr="00481D3B">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б . Это в подразделе " </w:t>
      </w:r>
      <w:r w:rsidRPr="00481D3B">
        <w:rPr>
          <w:rFonts w:ascii="GHEA Grapalat" w:eastAsia="GHEA Grapalat" w:hAnsi="GHEA Grapalat" w:cs="GHEA Grapalat"/>
          <w:b/>
        </w:rPr>
        <w:t xml:space="preserve">б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с . Это в подпункте " </w:t>
      </w:r>
      <w:r w:rsidRPr="00481D3B">
        <w:rPr>
          <w:rFonts w:ascii="GHEA Grapalat" w:eastAsia="GHEA Grapalat" w:hAnsi="GHEA Grapalat" w:cs="GHEA Grapalat"/>
          <w:b/>
        </w:rPr>
        <w:t xml:space="preserve">с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От организации неоправданный получен отчет</w:t>
      </w:r>
      <w:r w:rsidRPr="00481D3B">
        <w:rPr>
          <w:rFonts w:ascii="Cambria Math" w:eastAsia="GHEA Grapalat" w:hAnsi="Cambria Math" w:cs="Cambria Math"/>
        </w:rPr>
        <w:t>​</w:t>
      </w:r>
      <w:r w:rsidRPr="00481D3B">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д . Это подраздел " </w:t>
      </w:r>
      <w:r w:rsidRPr="00481D3B">
        <w:rPr>
          <w:rFonts w:ascii="GHEA Grapalat" w:eastAsia="GHEA Grapalat" w:hAnsi="GHEA Grapalat" w:cs="GHEA Grapalat"/>
          <w:b/>
        </w:rPr>
        <w:t xml:space="preserve">d </w:t>
      </w:r>
      <w:r w:rsidRPr="00481D3B">
        <w:rPr>
          <w:rFonts w:ascii="GHEA Grapalat" w:eastAsia="GHEA Grapalat" w:hAnsi="GHEA Grapalat" w:cs="GHEA Grapalat"/>
        </w:rPr>
        <w:t>"</w:t>
      </w:r>
      <w:r w:rsidRPr="00481D3B">
        <w:rPr>
          <w:rFonts w:ascii="GHEA Grapalat" w:eastAsia="GHEA Grapalat" w:hAnsi="GHEA Grapalat" w:cs="GHEA Grapalat"/>
          <w:b/>
        </w:rPr>
        <w:t xml:space="preserve"> </w:t>
      </w:r>
      <w:r w:rsidRPr="00481D3B">
        <w:rPr>
          <w:rFonts w:ascii="GHEA Grapalat" w:eastAsia="GHEA Grapalat" w:hAnsi="GHEA Grapalat" w:cs="GHEA Grapalat"/>
        </w:rPr>
        <w:t>в точке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481D3B">
        <w:rPr>
          <w:rFonts w:ascii="Cambria Math" w:eastAsia="GHEA Grapalat" w:hAnsi="Cambria Math" w:cs="Cambria Math"/>
        </w:rPr>
        <w:t>​</w:t>
      </w:r>
      <w:r w:rsidRPr="00481D3B">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481D3B" w:rsidRDefault="00BF1194" w:rsidP="00481D3B">
      <w:pPr>
        <w:pBdr>
          <w:top w:val="nil"/>
          <w:left w:val="nil"/>
          <w:bottom w:val="nil"/>
          <w:right w:val="nil"/>
          <w:between w:val="nil"/>
        </w:pBdr>
        <w:spacing w:line="360" w:lineRule="auto"/>
        <w:ind w:firstLine="567"/>
        <w:jc w:val="both"/>
        <w:rPr>
          <w:rFonts w:ascii="GHEA Grapalat" w:eastAsia="GHEA Grapalat" w:hAnsi="GHEA Grapalat" w:cs="GHEA Grapalat"/>
        </w:rPr>
      </w:pPr>
      <w:r w:rsidRPr="00481D3B">
        <w:rPr>
          <w:rFonts w:ascii="GHEA Grapalat" w:eastAsia="GHEA Grapalat" w:hAnsi="GHEA Grapalat" w:cs="GHEA Grapalat"/>
        </w:rPr>
        <w:t xml:space="preserve">е . Это в подразделе " </w:t>
      </w:r>
      <w:r w:rsidRPr="00481D3B">
        <w:rPr>
          <w:rFonts w:ascii="GHEA Grapalat" w:eastAsia="GHEA Grapalat" w:hAnsi="GHEA Grapalat" w:cs="GHEA Grapalat"/>
          <w:b/>
        </w:rPr>
        <w:t xml:space="preserve">е </w:t>
      </w:r>
      <w:r w:rsidRPr="00481D3B">
        <w:rPr>
          <w:rFonts w:ascii="GHEA Grapalat" w:eastAsia="GHEA Grapalat" w:hAnsi="GHEA Grapalat" w:cs="GHEA Grapalat"/>
        </w:rPr>
        <w:t>"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481D3B">
        <w:rPr>
          <w:rFonts w:ascii="Cambria Math" w:eastAsia="GHEA Grapalat" w:hAnsi="Cambria Math" w:cs="Cambria Math"/>
        </w:rPr>
        <w:t>​</w:t>
      </w:r>
      <w:r w:rsidRPr="00481D3B">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481D3B">
        <w:rPr>
          <w:rFonts w:ascii="Cambria Math" w:eastAsia="GHEA Grapalat" w:hAnsi="Cambria Math" w:cs="Cambria Math"/>
        </w:rPr>
        <w:t>​</w:t>
      </w:r>
      <w:r w:rsidRPr="00481D3B">
        <w:rPr>
          <w:rFonts w:ascii="GHEA Grapalat" w:eastAsia="GHEA Grapalat" w:hAnsi="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481D3B">
        <w:rPr>
          <w:rFonts w:ascii="Cambria Math" w:eastAsia="GHEA Grapalat" w:hAnsi="Cambria Math" w:cs="Cambria Math"/>
        </w:rPr>
        <w:t>​</w:t>
      </w:r>
      <w:r w:rsidRPr="00481D3B">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481D3B" w:rsidRDefault="00BF1194" w:rsidP="00481D3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481D3B" w:rsidRDefault="00BF1194" w:rsidP="00481D3B">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481D3B">
        <w:rPr>
          <w:rFonts w:ascii="Cambria Math" w:eastAsia="GHEA Grapalat" w:hAnsi="Cambria Math" w:cs="Cambria Math"/>
        </w:rPr>
        <w:t>​</w:t>
      </w:r>
      <w:r w:rsidRPr="00481D3B">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sidRPr="00481D3B">
        <w:rPr>
          <w:rFonts w:ascii="Cambria Math" w:eastAsia="GHEA Grapalat" w:hAnsi="Cambria Math" w:cs="Cambria Math"/>
        </w:rPr>
        <w:t>​</w:t>
      </w:r>
      <w:r w:rsidRPr="00481D3B">
        <w:rPr>
          <w:rFonts w:ascii="GHEA Grapalat" w:eastAsia="GHEA Grapalat" w:hAnsi="GHEA Grapalat" w:cs="GHEA Grapalat"/>
        </w:rPr>
        <w:t xml:space="preserve"> на фондовой бирже доступный документы .</w:t>
      </w:r>
    </w:p>
    <w:p w14:paraId="70CD215B" w14:textId="77777777" w:rsidR="00BF1194" w:rsidRPr="00481D3B" w:rsidRDefault="00BF1194" w:rsidP="00481D3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481D3B">
        <w:rPr>
          <w:rFonts w:ascii="Cambria Math" w:eastAsia="GHEA Grapalat" w:hAnsi="Cambria Math" w:cs="Cambria Math"/>
        </w:rPr>
        <w:t>​</w:t>
      </w:r>
      <w:r w:rsidRPr="00481D3B">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481D3B" w:rsidRDefault="00BF1194" w:rsidP="00481D3B">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81D3B">
        <w:rPr>
          <w:rFonts w:ascii="GHEA Grapalat" w:eastAsia="GHEA Grapalat" w:hAnsi="GHEA Grapalat" w:cs="GHEA Grapalat"/>
        </w:rPr>
        <w:t>Заявление заполняет и подписывает заявление</w:t>
      </w:r>
      <w:r w:rsidRPr="00481D3B">
        <w:rPr>
          <w:rFonts w:ascii="Cambria Math" w:eastAsia="GHEA Grapalat" w:hAnsi="Cambria Math" w:cs="Cambria Math"/>
        </w:rPr>
        <w:t>​</w:t>
      </w:r>
      <w:r w:rsidRPr="00481D3B">
        <w:rPr>
          <w:rFonts w:ascii="GHEA Grapalat" w:eastAsia="GHEA Grapalat" w:hAnsi="GHEA Grapalat" w:cs="GHEA Grapalat"/>
        </w:rPr>
        <w:t xml:space="preserve"> представление человек .</w:t>
      </w:r>
    </w:p>
    <w:p w14:paraId="66271A27"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481D3B" w:rsidRDefault="00BF1194" w:rsidP="00481D3B">
      <w:pPr>
        <w:pStyle w:val="BodyTextIndent3"/>
        <w:spacing w:line="240" w:lineRule="auto"/>
        <w:ind w:left="360" w:firstLine="0"/>
        <w:rPr>
          <w:rFonts w:ascii="GHEA Grapalat" w:hAnsi="GHEA Grapalat"/>
          <w:i/>
          <w:sz w:val="16"/>
          <w:szCs w:val="16"/>
          <w:lang w:val="hy-AM"/>
        </w:rPr>
      </w:pPr>
      <w:r w:rsidRPr="00481D3B">
        <w:rPr>
          <w:rFonts w:ascii="GHEA Grapalat" w:hAnsi="GHEA Grapalat" w:cs="Sylfaen"/>
          <w:i/>
          <w:sz w:val="16"/>
          <w:szCs w:val="16"/>
          <w:lang w:val="hy-AM" w:eastAsia="ru-RU"/>
        </w:rPr>
        <w:t>*</w:t>
      </w:r>
      <w:r w:rsidRPr="00481D3B">
        <w:rPr>
          <w:rFonts w:ascii="GHEA Grapalat" w:hAnsi="GHEA Grapalat"/>
          <w:i/>
          <w:sz w:val="16"/>
          <w:szCs w:val="16"/>
          <w:lang w:val="af-ZA"/>
        </w:rPr>
        <w:t xml:space="preserve"> </w:t>
      </w:r>
      <w:r w:rsidRPr="00481D3B">
        <w:rPr>
          <w:rFonts w:ascii="GHEA Grapalat" w:hAnsi="GHEA Grapalat"/>
          <w:i/>
          <w:sz w:val="16"/>
          <w:szCs w:val="16"/>
          <w:lang w:val="hy-AM"/>
        </w:rPr>
        <w:t>заполняется</w:t>
      </w:r>
      <w:r w:rsidRPr="00481D3B">
        <w:rPr>
          <w:rFonts w:ascii="GHEA Grapalat" w:hAnsi="GHEA Grapalat"/>
          <w:i/>
          <w:sz w:val="16"/>
          <w:szCs w:val="16"/>
          <w:lang w:val="af-ZA"/>
        </w:rPr>
        <w:t xml:space="preserve"> </w:t>
      </w:r>
      <w:r w:rsidRPr="00481D3B">
        <w:rPr>
          <w:rFonts w:ascii="GHEA Grapalat" w:hAnsi="GHEA Grapalat"/>
          <w:i/>
          <w:sz w:val="16"/>
          <w:szCs w:val="16"/>
          <w:lang w:val="hy-AM"/>
        </w:rPr>
        <w:t>является</w:t>
      </w:r>
      <w:r w:rsidRPr="00481D3B">
        <w:rPr>
          <w:rFonts w:ascii="GHEA Grapalat" w:hAnsi="GHEA Grapalat"/>
          <w:i/>
          <w:sz w:val="16"/>
          <w:szCs w:val="16"/>
          <w:lang w:val="af-ZA"/>
        </w:rPr>
        <w:t xml:space="preserve"> </w:t>
      </w:r>
      <w:r w:rsidRPr="00481D3B">
        <w:rPr>
          <w:rFonts w:ascii="GHEA Grapalat" w:hAnsi="GHEA Grapalat"/>
          <w:i/>
          <w:sz w:val="16"/>
          <w:szCs w:val="16"/>
          <w:lang w:val="hy-AM"/>
        </w:rPr>
        <w:t>комиссия</w:t>
      </w:r>
      <w:r w:rsidRPr="00481D3B">
        <w:rPr>
          <w:rFonts w:ascii="GHEA Grapalat" w:hAnsi="GHEA Grapalat"/>
          <w:i/>
          <w:sz w:val="16"/>
          <w:szCs w:val="16"/>
          <w:lang w:val="af-ZA"/>
        </w:rPr>
        <w:t xml:space="preserve"> </w:t>
      </w:r>
      <w:r w:rsidRPr="00481D3B">
        <w:rPr>
          <w:rFonts w:ascii="GHEA Grapalat" w:hAnsi="GHEA Grapalat"/>
          <w:i/>
          <w:sz w:val="16"/>
          <w:szCs w:val="16"/>
          <w:lang w:val="hy-AM"/>
        </w:rPr>
        <w:t>секретарь</w:t>
      </w:r>
      <w:r w:rsidRPr="00481D3B">
        <w:rPr>
          <w:rFonts w:ascii="GHEA Grapalat" w:hAnsi="GHEA Grapalat"/>
          <w:i/>
          <w:sz w:val="16"/>
          <w:szCs w:val="16"/>
          <w:lang w:val="af-ZA"/>
        </w:rPr>
        <w:t xml:space="preserve"> </w:t>
      </w:r>
      <w:r w:rsidRPr="00481D3B">
        <w:rPr>
          <w:rFonts w:ascii="GHEA Grapalat" w:hAnsi="GHEA Grapalat"/>
          <w:i/>
          <w:sz w:val="16"/>
          <w:szCs w:val="16"/>
          <w:lang w:val="hy-AM"/>
        </w:rPr>
        <w:t xml:space="preserve">от </w:t>
      </w:r>
      <w:r w:rsidRPr="00481D3B">
        <w:rPr>
          <w:rFonts w:ascii="GHEA Grapalat" w:hAnsi="GHEA Grapalat"/>
          <w:i/>
          <w:sz w:val="16"/>
          <w:szCs w:val="16"/>
          <w:lang w:val="af-ZA"/>
        </w:rPr>
        <w:t xml:space="preserve">: </w:t>
      </w:r>
      <w:r w:rsidRPr="00481D3B">
        <w:rPr>
          <w:rFonts w:ascii="GHEA Grapalat" w:hAnsi="GHEA Grapalat"/>
          <w:i/>
          <w:sz w:val="16"/>
          <w:szCs w:val="16"/>
          <w:lang w:val="hy-AM"/>
        </w:rPr>
        <w:t>до</w:t>
      </w:r>
      <w:r w:rsidRPr="00481D3B">
        <w:rPr>
          <w:rFonts w:ascii="GHEA Grapalat" w:hAnsi="GHEA Grapalat"/>
          <w:i/>
          <w:sz w:val="16"/>
          <w:szCs w:val="16"/>
          <w:lang w:val="af-ZA"/>
        </w:rPr>
        <w:t xml:space="preserve"> </w:t>
      </w:r>
      <w:r w:rsidRPr="00481D3B">
        <w:rPr>
          <w:rFonts w:ascii="GHEA Grapalat" w:hAnsi="GHEA Grapalat"/>
          <w:i/>
          <w:sz w:val="16"/>
          <w:szCs w:val="16"/>
          <w:lang w:val="hy-AM"/>
        </w:rPr>
        <w:t>приглашение</w:t>
      </w:r>
      <w:r w:rsidRPr="00481D3B">
        <w:rPr>
          <w:rFonts w:ascii="GHEA Grapalat" w:hAnsi="GHEA Grapalat"/>
          <w:i/>
          <w:sz w:val="16"/>
          <w:szCs w:val="16"/>
          <w:lang w:val="af-ZA"/>
        </w:rPr>
        <w:t xml:space="preserve"> </w:t>
      </w:r>
      <w:r w:rsidRPr="00481D3B">
        <w:rPr>
          <w:rFonts w:ascii="GHEA Grapalat" w:hAnsi="GHEA Grapalat"/>
          <w:i/>
          <w:sz w:val="16"/>
          <w:szCs w:val="16"/>
          <w:lang w:val="hy-AM"/>
        </w:rPr>
        <w:t>новостная рассылка</w:t>
      </w:r>
      <w:r w:rsidRPr="00481D3B">
        <w:rPr>
          <w:rFonts w:ascii="GHEA Grapalat" w:hAnsi="GHEA Grapalat"/>
          <w:i/>
          <w:sz w:val="16"/>
          <w:szCs w:val="16"/>
          <w:lang w:val="af-ZA"/>
        </w:rPr>
        <w:t xml:space="preserve"> </w:t>
      </w:r>
      <w:r w:rsidRPr="00481D3B">
        <w:rPr>
          <w:rFonts w:ascii="GHEA Grapalat" w:hAnsi="GHEA Grapalat"/>
          <w:i/>
          <w:sz w:val="16"/>
          <w:szCs w:val="16"/>
          <w:lang w:val="hy-AM"/>
        </w:rPr>
        <w:t>издательский.</w:t>
      </w:r>
    </w:p>
    <w:p w14:paraId="3FDF5E58" w14:textId="01A94A42" w:rsidR="00BF1194" w:rsidRPr="00481D3B" w:rsidRDefault="00BF1194" w:rsidP="00481D3B">
      <w:pPr>
        <w:pStyle w:val="BodyTextIndent3"/>
        <w:spacing w:line="240" w:lineRule="auto"/>
        <w:ind w:left="360" w:firstLine="0"/>
        <w:rPr>
          <w:rFonts w:ascii="GHEA Grapalat" w:hAnsi="GHEA Grapalat" w:cs="Sylfaen"/>
          <w:i/>
          <w:sz w:val="16"/>
          <w:szCs w:val="16"/>
          <w:lang w:val="hy-AM" w:eastAsia="ru-RU"/>
        </w:rPr>
      </w:pPr>
      <w:r w:rsidRPr="00481D3B">
        <w:rPr>
          <w:rFonts w:ascii="GHEA Grapalat" w:hAnsi="GHEA Grapalat" w:cs="Sylfaen"/>
          <w:i/>
          <w:sz w:val="16"/>
          <w:szCs w:val="16"/>
          <w:lang w:val="hy-AM" w:eastAsia="ru-RU"/>
        </w:rPr>
        <w:t xml:space="preserve">** Приложение 1.2 </w:t>
      </w:r>
      <w:r w:rsidRPr="00481D3B">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6B697CCF" w14:textId="77777777" w:rsidR="00C60550" w:rsidRPr="00481D3B" w:rsidRDefault="000B1088" w:rsidP="00481D3B">
      <w:pPr>
        <w:pStyle w:val="BodyTextIndent3"/>
        <w:spacing w:line="240" w:lineRule="auto"/>
        <w:ind w:firstLine="0"/>
        <w:jc w:val="right"/>
        <w:rPr>
          <w:rFonts w:ascii="GHEA Grapalat" w:hAnsi="GHEA Grapalat"/>
          <w:b/>
          <w:lang w:val="hy-AM"/>
        </w:rPr>
      </w:pPr>
      <w:r w:rsidRPr="00481D3B">
        <w:rPr>
          <w:rFonts w:ascii="GHEA Grapalat" w:hAnsi="GHEA Grapalat"/>
          <w:b/>
          <w:lang w:val="hy-AM"/>
        </w:rPr>
        <w:t xml:space="preserve"> </w:t>
      </w:r>
      <w:r w:rsidRPr="00481D3B">
        <w:rPr>
          <w:rFonts w:ascii="GHEA Grapalat" w:hAnsi="GHEA Grapalat"/>
          <w:b/>
          <w:lang w:val="hy-AM"/>
        </w:rPr>
        <w:br w:type="page"/>
      </w:r>
    </w:p>
    <w:p w14:paraId="7E8D45A2" w14:textId="77777777" w:rsidR="00C60550" w:rsidRPr="00481D3B" w:rsidRDefault="00C60550" w:rsidP="00481D3B">
      <w:pPr>
        <w:pStyle w:val="BodyTextIndent3"/>
        <w:widowControl w:val="0"/>
        <w:spacing w:after="160" w:line="240" w:lineRule="auto"/>
        <w:ind w:firstLine="0"/>
        <w:jc w:val="right"/>
        <w:rPr>
          <w:rFonts w:ascii="GHEA Grapalat" w:hAnsi="GHEA Grapalat" w:cs="Arial"/>
          <w:b/>
          <w:sz w:val="24"/>
          <w:szCs w:val="24"/>
        </w:rPr>
      </w:pPr>
      <w:r w:rsidRPr="00481D3B">
        <w:rPr>
          <w:rFonts w:ascii="GHEA Grapalat" w:hAnsi="GHEA Grapalat"/>
          <w:b/>
          <w:sz w:val="24"/>
          <w:szCs w:val="24"/>
        </w:rPr>
        <w:t>Приложение № 2</w:t>
      </w:r>
    </w:p>
    <w:p w14:paraId="01613386" w14:textId="77777777" w:rsidR="00C60550" w:rsidRPr="00481D3B" w:rsidRDefault="00C60550" w:rsidP="00481D3B">
      <w:pPr>
        <w:pStyle w:val="BodyTextIndent3"/>
        <w:spacing w:line="240" w:lineRule="auto"/>
        <w:jc w:val="right"/>
        <w:rPr>
          <w:rFonts w:ascii="GHEA Grapalat" w:hAnsi="GHEA Grapalat" w:cs="Sylfaen"/>
          <w:b/>
          <w:bCs/>
          <w:lang w:val="af-ZA"/>
        </w:rPr>
      </w:pPr>
      <w:r w:rsidRPr="00481D3B">
        <w:rPr>
          <w:rFonts w:ascii="GHEA Grapalat" w:hAnsi="GHEA Grapalat" w:cs="Sylfaen"/>
          <w:b/>
          <w:bCs/>
          <w:lang w:val="af-ZA"/>
        </w:rPr>
        <w:t xml:space="preserve">к Приглашению на запрос котировок  </w:t>
      </w:r>
    </w:p>
    <w:p w14:paraId="09023C81" w14:textId="28D292D1" w:rsidR="00C60550" w:rsidRPr="00481D3B" w:rsidRDefault="00C60550" w:rsidP="00481D3B">
      <w:pPr>
        <w:pStyle w:val="BodyTextIndent3"/>
        <w:spacing w:line="240" w:lineRule="auto"/>
        <w:jc w:val="right"/>
        <w:rPr>
          <w:rFonts w:ascii="GHEA Grapalat" w:hAnsi="GHEA Grapalat" w:cs="Sylfaen"/>
          <w:b/>
          <w:lang w:val="es-ES"/>
        </w:rPr>
      </w:pPr>
      <w:r w:rsidRPr="00481D3B">
        <w:rPr>
          <w:rFonts w:ascii="GHEA Grapalat" w:hAnsi="GHEA Grapalat" w:cs="Sylfaen"/>
          <w:b/>
          <w:lang w:val="es-ES"/>
        </w:rPr>
        <w:t xml:space="preserve">Код: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 xml:space="preserve">» </w:t>
      </w:r>
    </w:p>
    <w:p w14:paraId="35D7C368" w14:textId="77777777" w:rsidR="00C60550" w:rsidRPr="00481D3B" w:rsidRDefault="00C60550" w:rsidP="00481D3B">
      <w:pPr>
        <w:widowControl w:val="0"/>
        <w:spacing w:after="160"/>
        <w:jc w:val="center"/>
        <w:rPr>
          <w:rFonts w:ascii="GHEA Grapalat" w:hAnsi="GHEA Grapalat"/>
          <w:b/>
        </w:rPr>
      </w:pPr>
    </w:p>
    <w:p w14:paraId="250856F0" w14:textId="77777777" w:rsidR="00C60550" w:rsidRPr="00481D3B" w:rsidRDefault="00C60550" w:rsidP="00481D3B">
      <w:pPr>
        <w:widowControl w:val="0"/>
        <w:spacing w:after="120"/>
        <w:ind w:firstLine="567"/>
        <w:jc w:val="center"/>
        <w:rPr>
          <w:rFonts w:ascii="GHEA Grapalat" w:hAnsi="GHEA Grapalat"/>
        </w:rPr>
      </w:pPr>
    </w:p>
    <w:p w14:paraId="4BFBF3AD" w14:textId="77777777" w:rsidR="00C60550" w:rsidRPr="00481D3B" w:rsidRDefault="00C60550" w:rsidP="00481D3B">
      <w:pPr>
        <w:widowControl w:val="0"/>
        <w:spacing w:after="120"/>
        <w:ind w:left="-66"/>
        <w:jc w:val="center"/>
        <w:rPr>
          <w:rFonts w:ascii="GHEA Grapalat" w:hAnsi="GHEA Grapalat"/>
          <w:b/>
        </w:rPr>
      </w:pPr>
      <w:r w:rsidRPr="00481D3B">
        <w:rPr>
          <w:rFonts w:ascii="GHEA Grapalat" w:hAnsi="GHEA Grapalat"/>
          <w:b/>
        </w:rPr>
        <w:t>ЦЕНОВОЕ ПРЕДЛОЖЕНИЕ</w:t>
      </w:r>
    </w:p>
    <w:p w14:paraId="1BC0206C" w14:textId="77777777" w:rsidR="00C60550" w:rsidRPr="00481D3B" w:rsidRDefault="00C60550" w:rsidP="00481D3B">
      <w:pPr>
        <w:widowControl w:val="0"/>
        <w:spacing w:after="120"/>
        <w:ind w:firstLine="567"/>
        <w:jc w:val="center"/>
        <w:rPr>
          <w:rFonts w:ascii="GHEA Grapalat" w:hAnsi="GHEA Grapalat"/>
        </w:rPr>
      </w:pPr>
    </w:p>
    <w:p w14:paraId="34A88A47" w14:textId="74F0C8D6" w:rsidR="00C60550" w:rsidRPr="00481D3B" w:rsidRDefault="00C60550" w:rsidP="00481D3B">
      <w:pPr>
        <w:pStyle w:val="BodyTextIndent3"/>
        <w:widowControl w:val="0"/>
        <w:spacing w:after="160" w:line="240" w:lineRule="auto"/>
        <w:rPr>
          <w:rFonts w:ascii="GHEA Grapalat" w:hAnsi="GHEA Grapalat"/>
          <w:spacing w:val="-6"/>
        </w:rPr>
      </w:pPr>
      <w:r w:rsidRPr="00481D3B">
        <w:rPr>
          <w:rFonts w:ascii="GHEA Grapalat" w:hAnsi="GHEA Grapalat"/>
          <w:spacing w:val="-6"/>
        </w:rPr>
        <w:t xml:space="preserve">Рассмотрев приглашение на запрос котировок  под кодом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w:t>
      </w:r>
    </w:p>
    <w:p w14:paraId="40CDA4BA" w14:textId="77777777" w:rsidR="00C60550" w:rsidRPr="00481D3B" w:rsidRDefault="00C60550" w:rsidP="00481D3B">
      <w:pPr>
        <w:widowControl w:val="0"/>
        <w:jc w:val="both"/>
        <w:rPr>
          <w:rFonts w:ascii="GHEA Grapalat" w:hAnsi="GHEA Grapalat"/>
        </w:rPr>
      </w:pPr>
      <w:r w:rsidRPr="00481D3B">
        <w:rPr>
          <w:rFonts w:ascii="GHEA Grapalat" w:hAnsi="GHEA Grapalat"/>
        </w:rPr>
        <w:t>в том числе проект заключаемого договора __________________________________</w:t>
      </w:r>
    </w:p>
    <w:p w14:paraId="2C3552BB" w14:textId="77777777" w:rsidR="00C60550" w:rsidRPr="00481D3B" w:rsidRDefault="00C60550" w:rsidP="00481D3B">
      <w:pPr>
        <w:widowControl w:val="0"/>
        <w:spacing w:after="160"/>
        <w:ind w:left="6237"/>
        <w:jc w:val="both"/>
        <w:rPr>
          <w:rFonts w:ascii="GHEA Grapalat" w:hAnsi="GHEA Grapalat"/>
          <w:vertAlign w:val="superscript"/>
        </w:rPr>
      </w:pPr>
      <w:r w:rsidRPr="00481D3B">
        <w:rPr>
          <w:rFonts w:ascii="GHEA Grapalat" w:hAnsi="GHEA Grapalat"/>
          <w:vertAlign w:val="superscript"/>
        </w:rPr>
        <w:t>наименование участника</w:t>
      </w:r>
    </w:p>
    <w:p w14:paraId="14B39DA3" w14:textId="77777777" w:rsidR="00C60550" w:rsidRPr="00481D3B" w:rsidRDefault="00C60550" w:rsidP="00481D3B">
      <w:pPr>
        <w:widowControl w:val="0"/>
        <w:spacing w:after="160"/>
        <w:jc w:val="both"/>
        <w:rPr>
          <w:rFonts w:ascii="GHEA Grapalat" w:hAnsi="GHEA Grapalat"/>
        </w:rPr>
      </w:pPr>
      <w:r w:rsidRPr="00481D3B">
        <w:rPr>
          <w:rFonts w:ascii="GHEA Grapalat" w:hAnsi="GHEA Grapalat"/>
        </w:rPr>
        <w:t>предлагает выполнить договор по нижеуказанным общим ценам:</w:t>
      </w:r>
    </w:p>
    <w:p w14:paraId="49B3378D" w14:textId="77777777" w:rsidR="00C60550" w:rsidRPr="00481D3B" w:rsidRDefault="00C60550" w:rsidP="00481D3B">
      <w:pPr>
        <w:widowControl w:val="0"/>
        <w:spacing w:after="160"/>
        <w:jc w:val="right"/>
        <w:rPr>
          <w:rFonts w:ascii="GHEA Grapalat" w:hAnsi="GHEA Grapalat"/>
        </w:rPr>
      </w:pPr>
      <w:r w:rsidRPr="00481D3B">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481D3B" w:rsidRPr="00481D3B" w14:paraId="63B60C5C" w14:textId="77777777" w:rsidTr="00481D3B">
        <w:trPr>
          <w:trHeight w:val="916"/>
          <w:jc w:val="center"/>
        </w:trPr>
        <w:tc>
          <w:tcPr>
            <w:tcW w:w="1018" w:type="dxa"/>
            <w:tcBorders>
              <w:top w:val="single" w:sz="4" w:space="0" w:color="auto"/>
              <w:left w:val="single" w:sz="4" w:space="0" w:color="auto"/>
              <w:right w:val="single" w:sz="4" w:space="0" w:color="auto"/>
            </w:tcBorders>
            <w:vAlign w:val="center"/>
          </w:tcPr>
          <w:p w14:paraId="7B67050B" w14:textId="77777777" w:rsidR="00C60550" w:rsidRPr="00481D3B" w:rsidRDefault="00C60550" w:rsidP="00481D3B">
            <w:pPr>
              <w:widowControl w:val="0"/>
              <w:jc w:val="center"/>
              <w:rPr>
                <w:rFonts w:ascii="GHEA Grapalat" w:hAnsi="GHEA Grapalat"/>
                <w:b/>
                <w:bCs/>
                <w:sz w:val="20"/>
                <w:szCs w:val="20"/>
                <w:lang w:val="en-US"/>
              </w:rPr>
            </w:pPr>
            <w:r w:rsidRPr="00481D3B">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397B9F" w14:textId="77777777" w:rsidR="00C60550" w:rsidRPr="00481D3B" w:rsidRDefault="00C60550" w:rsidP="00481D3B">
            <w:pPr>
              <w:widowControl w:val="0"/>
              <w:jc w:val="center"/>
              <w:rPr>
                <w:rFonts w:ascii="GHEA Grapalat" w:hAnsi="GHEA Grapalat"/>
                <w:b/>
                <w:bCs/>
                <w:sz w:val="20"/>
                <w:szCs w:val="20"/>
              </w:rPr>
            </w:pPr>
            <w:r w:rsidRPr="00481D3B">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14:paraId="4A4849B8" w14:textId="77777777" w:rsidR="00C60550" w:rsidRPr="00481D3B" w:rsidRDefault="00C60550" w:rsidP="00481D3B">
            <w:pPr>
              <w:widowControl w:val="0"/>
              <w:jc w:val="center"/>
              <w:rPr>
                <w:rFonts w:ascii="GHEA Grapalat" w:hAnsi="GHEA Grapalat"/>
                <w:b/>
                <w:sz w:val="20"/>
                <w:szCs w:val="20"/>
              </w:rPr>
            </w:pPr>
            <w:r w:rsidRPr="00481D3B">
              <w:rPr>
                <w:rFonts w:ascii="GHEA Grapalat" w:hAnsi="GHEA Grapalat"/>
                <w:b/>
                <w:sz w:val="20"/>
                <w:szCs w:val="20"/>
              </w:rPr>
              <w:t>Стоимость</w:t>
            </w:r>
          </w:p>
          <w:p w14:paraId="5240F235" w14:textId="77777777" w:rsidR="00C60550" w:rsidRPr="00481D3B" w:rsidRDefault="00C60550" w:rsidP="00481D3B">
            <w:pPr>
              <w:widowControl w:val="0"/>
              <w:jc w:val="center"/>
              <w:rPr>
                <w:rFonts w:ascii="GHEA Grapalat" w:hAnsi="GHEA Grapalat"/>
                <w:i/>
                <w:sz w:val="20"/>
                <w:szCs w:val="20"/>
              </w:rPr>
            </w:pPr>
            <w:r w:rsidRPr="00481D3B">
              <w:rPr>
                <w:rFonts w:ascii="GHEA Grapalat" w:hAnsi="GHEA Grapalat"/>
                <w:i/>
                <w:sz w:val="20"/>
                <w:szCs w:val="20"/>
              </w:rPr>
              <w:t>(совокупность себестоимости и прогнозируемой прибыли)</w:t>
            </w:r>
          </w:p>
          <w:p w14:paraId="2098B758" w14:textId="77777777" w:rsidR="00C60550" w:rsidRPr="00481D3B" w:rsidRDefault="00C60550" w:rsidP="00481D3B">
            <w:pPr>
              <w:widowControl w:val="0"/>
              <w:jc w:val="center"/>
              <w:rPr>
                <w:rFonts w:ascii="GHEA Grapalat" w:hAnsi="GHEA Grapalat"/>
                <w:b/>
                <w:sz w:val="20"/>
                <w:szCs w:val="20"/>
              </w:rPr>
            </w:pPr>
            <w:r w:rsidRPr="00481D3B">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BE6783" w14:textId="77777777" w:rsidR="00C60550" w:rsidRPr="00481D3B" w:rsidRDefault="00C60550" w:rsidP="00481D3B">
            <w:pPr>
              <w:widowControl w:val="0"/>
              <w:jc w:val="center"/>
              <w:rPr>
                <w:rFonts w:ascii="GHEA Grapalat" w:hAnsi="GHEA Grapalat"/>
                <w:b/>
                <w:bCs/>
                <w:sz w:val="20"/>
                <w:szCs w:val="20"/>
              </w:rPr>
            </w:pPr>
            <w:r w:rsidRPr="00481D3B">
              <w:rPr>
                <w:rFonts w:ascii="GHEA Grapalat" w:hAnsi="GHEA Grapalat"/>
                <w:b/>
                <w:sz w:val="20"/>
                <w:szCs w:val="20"/>
              </w:rPr>
              <w:t>НДС</w:t>
            </w:r>
            <w:r w:rsidRPr="00481D3B">
              <w:rPr>
                <w:rStyle w:val="FootnoteReference"/>
                <w:rFonts w:ascii="GHEA Grapalat" w:hAnsi="GHEA Grapalat"/>
                <w:b/>
                <w:sz w:val="20"/>
                <w:szCs w:val="20"/>
              </w:rPr>
              <w:footnoteReference w:customMarkFollows="1" w:id="11"/>
              <w:t>**</w:t>
            </w:r>
            <w:r w:rsidRPr="00481D3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C95DD70" w14:textId="77777777" w:rsidR="00C60550" w:rsidRPr="00481D3B" w:rsidRDefault="00C60550" w:rsidP="00481D3B">
            <w:pPr>
              <w:widowControl w:val="0"/>
              <w:jc w:val="center"/>
              <w:rPr>
                <w:rFonts w:ascii="GHEA Grapalat" w:hAnsi="GHEA Grapalat"/>
                <w:b/>
                <w:bCs/>
                <w:sz w:val="20"/>
                <w:szCs w:val="20"/>
              </w:rPr>
            </w:pPr>
            <w:r w:rsidRPr="00481D3B">
              <w:rPr>
                <w:rFonts w:ascii="GHEA Grapalat" w:hAnsi="GHEA Grapalat"/>
                <w:b/>
                <w:sz w:val="20"/>
                <w:szCs w:val="20"/>
              </w:rPr>
              <w:t>Общая цена</w:t>
            </w:r>
          </w:p>
          <w:p w14:paraId="0C5CEB28" w14:textId="77777777" w:rsidR="00C60550" w:rsidRPr="00481D3B" w:rsidRDefault="00C60550" w:rsidP="00481D3B">
            <w:pPr>
              <w:widowControl w:val="0"/>
              <w:jc w:val="center"/>
              <w:rPr>
                <w:rFonts w:ascii="GHEA Grapalat" w:hAnsi="GHEA Grapalat"/>
                <w:b/>
                <w:bCs/>
                <w:sz w:val="20"/>
                <w:szCs w:val="20"/>
              </w:rPr>
            </w:pPr>
            <w:r w:rsidRPr="00481D3B">
              <w:rPr>
                <w:rFonts w:ascii="GHEA Grapalat" w:hAnsi="GHEA Grapalat"/>
                <w:b/>
                <w:sz w:val="20"/>
                <w:szCs w:val="20"/>
              </w:rPr>
              <w:t>/прописью и цифрами/</w:t>
            </w:r>
          </w:p>
        </w:tc>
      </w:tr>
      <w:tr w:rsidR="00481D3B" w:rsidRPr="00481D3B" w14:paraId="756FC7DD" w14:textId="77777777" w:rsidTr="00481D3B">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14:paraId="5A05136A" w14:textId="77777777" w:rsidR="00C60550" w:rsidRPr="00481D3B" w:rsidRDefault="00C60550" w:rsidP="00481D3B">
            <w:pPr>
              <w:widowControl w:val="0"/>
              <w:jc w:val="center"/>
              <w:rPr>
                <w:rFonts w:ascii="GHEA Grapalat" w:hAnsi="GHEA Grapalat"/>
                <w:b/>
                <w:i/>
                <w:sz w:val="20"/>
                <w:szCs w:val="20"/>
              </w:rPr>
            </w:pPr>
            <w:r w:rsidRPr="00481D3B">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C6BC3A" w14:textId="77777777" w:rsidR="00C60550" w:rsidRPr="00481D3B" w:rsidRDefault="00C60550" w:rsidP="00481D3B">
            <w:pPr>
              <w:widowControl w:val="0"/>
              <w:jc w:val="center"/>
              <w:rPr>
                <w:rFonts w:ascii="GHEA Grapalat" w:hAnsi="GHEA Grapalat"/>
                <w:b/>
                <w:i/>
                <w:sz w:val="20"/>
                <w:szCs w:val="20"/>
              </w:rPr>
            </w:pPr>
            <w:r w:rsidRPr="00481D3B">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562FB411" w14:textId="77777777" w:rsidR="00C60550" w:rsidRPr="00481D3B" w:rsidRDefault="00C60550" w:rsidP="00481D3B">
            <w:pPr>
              <w:widowControl w:val="0"/>
              <w:jc w:val="center"/>
              <w:rPr>
                <w:rFonts w:ascii="GHEA Grapalat" w:hAnsi="GHEA Grapalat"/>
                <w:i/>
                <w:sz w:val="20"/>
                <w:szCs w:val="20"/>
              </w:rPr>
            </w:pPr>
            <w:r w:rsidRPr="00481D3B">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F1BD673" w14:textId="77777777" w:rsidR="00C60550" w:rsidRPr="00481D3B" w:rsidRDefault="00C60550" w:rsidP="00481D3B">
            <w:pPr>
              <w:widowControl w:val="0"/>
              <w:jc w:val="center"/>
              <w:rPr>
                <w:rFonts w:ascii="GHEA Grapalat" w:hAnsi="GHEA Grapalat"/>
                <w:i/>
                <w:sz w:val="20"/>
                <w:szCs w:val="20"/>
              </w:rPr>
            </w:pPr>
            <w:r w:rsidRPr="00481D3B">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FEF7A8" w14:textId="77777777" w:rsidR="00C60550" w:rsidRPr="00481D3B" w:rsidRDefault="00C60550" w:rsidP="00481D3B">
            <w:pPr>
              <w:widowControl w:val="0"/>
              <w:jc w:val="center"/>
              <w:rPr>
                <w:rFonts w:ascii="GHEA Grapalat" w:hAnsi="GHEA Grapalat"/>
                <w:i/>
                <w:sz w:val="20"/>
                <w:szCs w:val="20"/>
              </w:rPr>
            </w:pPr>
            <w:r w:rsidRPr="00481D3B">
              <w:rPr>
                <w:rFonts w:ascii="GHEA Grapalat" w:hAnsi="GHEA Grapalat"/>
                <w:b/>
                <w:i/>
                <w:sz w:val="20"/>
                <w:szCs w:val="20"/>
              </w:rPr>
              <w:t>5=3+4</w:t>
            </w:r>
          </w:p>
        </w:tc>
      </w:tr>
      <w:tr w:rsidR="00481D3B" w:rsidRPr="00481D3B" w14:paraId="654D5A7D" w14:textId="77777777" w:rsidTr="00481D3B">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14:paraId="5C534F56" w14:textId="77777777" w:rsidR="00C60550" w:rsidRPr="00481D3B" w:rsidRDefault="00C60550" w:rsidP="00481D3B">
            <w:pPr>
              <w:widowControl w:val="0"/>
              <w:jc w:val="center"/>
              <w:rPr>
                <w:rFonts w:ascii="GHEA Grapalat" w:hAnsi="GHEA Grapalat"/>
                <w:b/>
                <w:bCs/>
                <w:sz w:val="20"/>
                <w:szCs w:val="20"/>
                <w:lang w:val="hy-AM"/>
              </w:rPr>
            </w:pPr>
            <w:r w:rsidRPr="00481D3B">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14:paraId="03177F5F" w14:textId="0E292AE8" w:rsidR="00C60550" w:rsidRPr="00481D3B" w:rsidRDefault="00C60550" w:rsidP="00481D3B">
            <w:pPr>
              <w:pStyle w:val="BodyTextIndent2"/>
              <w:widowControl w:val="0"/>
              <w:spacing w:line="240" w:lineRule="auto"/>
              <w:ind w:firstLine="0"/>
              <w:rPr>
                <w:rFonts w:ascii="GHEA Grapalat" w:hAnsi="GHEA Grapalat"/>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77E0CEB" w14:textId="77777777" w:rsidR="00C60550" w:rsidRPr="00481D3B" w:rsidRDefault="00C60550" w:rsidP="00481D3B">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9C2700E" w14:textId="77777777" w:rsidR="00C60550" w:rsidRPr="00481D3B" w:rsidRDefault="00C60550" w:rsidP="00481D3B">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351D461" w14:textId="77777777" w:rsidR="00C60550" w:rsidRPr="00481D3B" w:rsidRDefault="00C60550" w:rsidP="00481D3B">
            <w:pPr>
              <w:widowControl w:val="0"/>
              <w:rPr>
                <w:rFonts w:ascii="GHEA Grapalat" w:hAnsi="GHEA Grapalat"/>
                <w:sz w:val="20"/>
                <w:szCs w:val="20"/>
              </w:rPr>
            </w:pPr>
          </w:p>
        </w:tc>
      </w:tr>
    </w:tbl>
    <w:p w14:paraId="639551AA" w14:textId="77777777" w:rsidR="00C60550" w:rsidRPr="00481D3B" w:rsidRDefault="00C60550" w:rsidP="00481D3B">
      <w:pPr>
        <w:widowControl w:val="0"/>
        <w:tabs>
          <w:tab w:val="left" w:pos="6804"/>
        </w:tabs>
        <w:jc w:val="center"/>
        <w:rPr>
          <w:rFonts w:ascii="GHEA Grapalat" w:hAnsi="GHEA Grapalat"/>
        </w:rPr>
      </w:pPr>
      <w:r w:rsidRPr="00481D3B">
        <w:rPr>
          <w:rFonts w:ascii="GHEA Grapalat" w:hAnsi="GHEA Grapalat"/>
        </w:rPr>
        <w:t>_________________________________________________</w:t>
      </w:r>
      <w:r w:rsidRPr="00481D3B">
        <w:rPr>
          <w:rFonts w:ascii="GHEA Grapalat" w:hAnsi="GHEA Grapalat"/>
        </w:rPr>
        <w:tab/>
        <w:t>_________________</w:t>
      </w:r>
    </w:p>
    <w:p w14:paraId="726AC1F1" w14:textId="77777777" w:rsidR="00C60550" w:rsidRPr="00481D3B" w:rsidRDefault="00C60550" w:rsidP="00481D3B">
      <w:pPr>
        <w:widowControl w:val="0"/>
        <w:tabs>
          <w:tab w:val="left" w:pos="7513"/>
        </w:tabs>
        <w:spacing w:after="160"/>
        <w:ind w:left="709"/>
        <w:jc w:val="both"/>
        <w:rPr>
          <w:rFonts w:ascii="GHEA Grapalat" w:hAnsi="GHEA Grapalat" w:cs="Arial"/>
          <w:sz w:val="16"/>
        </w:rPr>
      </w:pPr>
      <w:r w:rsidRPr="00481D3B">
        <w:rPr>
          <w:rFonts w:ascii="GHEA Grapalat" w:hAnsi="GHEA Grapalat"/>
          <w:sz w:val="16"/>
        </w:rPr>
        <w:t>наименование участника (должность, имя, фамилия руководителя)</w:t>
      </w:r>
      <w:r w:rsidRPr="00481D3B">
        <w:rPr>
          <w:rFonts w:ascii="GHEA Grapalat" w:hAnsi="GHEA Grapalat"/>
          <w:sz w:val="16"/>
        </w:rPr>
        <w:tab/>
        <w:t>подпись</w:t>
      </w:r>
    </w:p>
    <w:p w14:paraId="049F3CEE" w14:textId="77777777" w:rsidR="00C60550" w:rsidRPr="00481D3B" w:rsidRDefault="00C60550" w:rsidP="00481D3B">
      <w:pPr>
        <w:widowControl w:val="0"/>
        <w:spacing w:after="160"/>
        <w:jc w:val="both"/>
        <w:rPr>
          <w:rFonts w:ascii="GHEA Grapalat" w:hAnsi="GHEA Grapalat"/>
          <w:lang w:val="es-ES"/>
        </w:rPr>
      </w:pPr>
    </w:p>
    <w:p w14:paraId="6BF12C08" w14:textId="77777777" w:rsidR="00C60550" w:rsidRPr="00481D3B" w:rsidRDefault="00C60550" w:rsidP="00481D3B">
      <w:pPr>
        <w:widowControl w:val="0"/>
        <w:spacing w:after="160"/>
        <w:jc w:val="right"/>
        <w:rPr>
          <w:rFonts w:ascii="GHEA Grapalat" w:hAnsi="GHEA Grapalat"/>
        </w:rPr>
      </w:pPr>
      <w:r w:rsidRPr="00481D3B">
        <w:rPr>
          <w:rFonts w:ascii="GHEA Grapalat" w:hAnsi="GHEA Grapalat"/>
        </w:rPr>
        <w:t>М. П.</w:t>
      </w:r>
    </w:p>
    <w:p w14:paraId="1E332A3E" w14:textId="77777777" w:rsidR="00C60550" w:rsidRPr="00481D3B" w:rsidRDefault="00C60550" w:rsidP="00481D3B">
      <w:pPr>
        <w:rPr>
          <w:rFonts w:ascii="GHEA Grapalat" w:hAnsi="GHEA Grapalat"/>
          <w:b/>
        </w:rPr>
      </w:pPr>
      <w:r w:rsidRPr="00481D3B">
        <w:rPr>
          <w:rFonts w:ascii="GHEA Grapalat" w:hAnsi="GHEA Grapalat"/>
          <w:b/>
        </w:rPr>
        <w:br w:type="page"/>
      </w:r>
    </w:p>
    <w:p w14:paraId="09A87CC2" w14:textId="6DA9FC06" w:rsidR="007862B1" w:rsidRPr="00481D3B" w:rsidRDefault="007862B1" w:rsidP="00DC5233">
      <w:pPr>
        <w:pStyle w:val="BodyTextIndent3"/>
        <w:spacing w:line="240" w:lineRule="auto"/>
        <w:jc w:val="right"/>
        <w:rPr>
          <w:rFonts w:ascii="GHEA Grapalat" w:hAnsi="GHEA Grapalat" w:cs="Arial"/>
          <w:b/>
          <w:lang w:val="hy-AM"/>
        </w:rPr>
      </w:pPr>
      <w:r w:rsidRPr="00481D3B">
        <w:rPr>
          <w:rFonts w:ascii="GHEA Grapalat" w:hAnsi="GHEA Grapalat" w:cs="Sylfaen"/>
          <w:b/>
          <w:lang w:val="hy-AM"/>
        </w:rPr>
        <w:t xml:space="preserve">Приложение </w:t>
      </w:r>
      <w:r w:rsidRPr="00481D3B">
        <w:rPr>
          <w:rFonts w:ascii="GHEA Grapalat" w:hAnsi="GHEA Grapalat" w:cs="Arial"/>
          <w:b/>
          <w:lang w:val="hy-AM"/>
        </w:rPr>
        <w:t>4.2</w:t>
      </w:r>
    </w:p>
    <w:p w14:paraId="1669E8EA" w14:textId="75BD4240" w:rsidR="001C79A9" w:rsidRPr="00481D3B" w:rsidRDefault="007862B1" w:rsidP="007862B1">
      <w:pPr>
        <w:pStyle w:val="BodyTextIndent3"/>
        <w:spacing w:line="240" w:lineRule="auto"/>
        <w:jc w:val="right"/>
        <w:rPr>
          <w:rFonts w:ascii="GHEA Grapalat" w:hAnsi="GHEA Grapalat" w:cs="Sylfaen"/>
          <w:b/>
          <w:bCs/>
          <w:lang w:val="af-ZA"/>
        </w:rPr>
      </w:pPr>
      <w:r w:rsidRPr="00481D3B">
        <w:rPr>
          <w:rFonts w:ascii="GHEA Grapalat" w:hAnsi="GHEA Grapalat" w:cs="Sylfaen"/>
          <w:b/>
          <w:lang w:val="hy-AM"/>
        </w:rPr>
        <w:t xml:space="preserve">Код: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r w:rsidR="001C79A9" w:rsidRPr="00481D3B">
        <w:rPr>
          <w:rFonts w:ascii="GHEA Grapalat" w:hAnsi="GHEA Grapalat" w:cs="Sylfaen"/>
          <w:b/>
          <w:bCs/>
          <w:lang w:val="af-ZA"/>
        </w:rPr>
        <w:t xml:space="preserve"> </w:t>
      </w:r>
    </w:p>
    <w:p w14:paraId="2896D925" w14:textId="3E246CAC" w:rsidR="007862B1" w:rsidRPr="00481D3B" w:rsidRDefault="00452672" w:rsidP="007862B1">
      <w:pPr>
        <w:pStyle w:val="BodyTextIndent3"/>
        <w:spacing w:line="240" w:lineRule="auto"/>
        <w:jc w:val="right"/>
        <w:rPr>
          <w:rFonts w:ascii="GHEA Grapalat" w:hAnsi="GHEA Grapalat" w:cs="Sylfaen"/>
          <w:b/>
          <w:lang w:val="hy-AM"/>
        </w:rPr>
      </w:pPr>
      <w:r w:rsidRPr="00481D3B">
        <w:rPr>
          <w:rFonts w:ascii="GHEA Grapalat" w:hAnsi="GHEA Grapalat" w:cs="Sylfaen"/>
          <w:b/>
          <w:lang w:val="hy-AM"/>
        </w:rPr>
        <w:t>Запрос на расчет стоимости</w:t>
      </w:r>
      <w:r w:rsidR="007862B1" w:rsidRPr="00481D3B">
        <w:rPr>
          <w:rFonts w:ascii="GHEA Grapalat" w:hAnsi="GHEA Grapalat" w:cs="Arial"/>
          <w:b/>
          <w:lang w:val="hy-AM"/>
        </w:rPr>
        <w:t xml:space="preserve"> </w:t>
      </w:r>
      <w:r w:rsidR="007862B1" w:rsidRPr="00481D3B">
        <w:rPr>
          <w:rFonts w:ascii="GHEA Grapalat" w:hAnsi="GHEA Grapalat" w:cs="Sylfaen"/>
          <w:b/>
          <w:lang w:val="hy-AM"/>
        </w:rPr>
        <w:t>приглашение</w:t>
      </w:r>
    </w:p>
    <w:p w14:paraId="3E1519C3" w14:textId="77777777" w:rsidR="007862B1" w:rsidRPr="00481D3B" w:rsidRDefault="007862B1" w:rsidP="007862B1">
      <w:pPr>
        <w:pStyle w:val="BodyTextIndent3"/>
        <w:spacing w:line="240" w:lineRule="auto"/>
        <w:jc w:val="right"/>
        <w:rPr>
          <w:rFonts w:ascii="GHEA Grapalat" w:hAnsi="GHEA Grapalat" w:cs="Sylfaen"/>
          <w:b/>
          <w:lang w:val="hy-AM"/>
        </w:rPr>
      </w:pPr>
    </w:p>
    <w:p w14:paraId="5E95BF1F" w14:textId="77777777" w:rsidR="00C60550" w:rsidRPr="00481D3B" w:rsidRDefault="00C60550" w:rsidP="00C60550">
      <w:pPr>
        <w:widowControl w:val="0"/>
        <w:spacing w:after="160"/>
        <w:jc w:val="center"/>
        <w:rPr>
          <w:rFonts w:ascii="GHEA Grapalat" w:hAnsi="GHEA Grapalat" w:cs="GHEA Grapalat"/>
          <w:b/>
          <w:sz w:val="22"/>
          <w:szCs w:val="22"/>
        </w:rPr>
      </w:pPr>
      <w:r w:rsidRPr="00481D3B">
        <w:rPr>
          <w:rFonts w:ascii="GHEA Grapalat" w:hAnsi="GHEA Grapalat"/>
          <w:b/>
          <w:sz w:val="22"/>
          <w:szCs w:val="22"/>
        </w:rPr>
        <w:t xml:space="preserve">СОГЛАШЕНИЕ О НЕУСТОЙКЕ </w:t>
      </w:r>
    </w:p>
    <w:p w14:paraId="381533C8" w14:textId="77777777" w:rsidR="00C60550" w:rsidRPr="00481D3B" w:rsidRDefault="00C60550" w:rsidP="00C60550">
      <w:pPr>
        <w:widowControl w:val="0"/>
        <w:spacing w:after="160"/>
        <w:jc w:val="center"/>
        <w:rPr>
          <w:rFonts w:ascii="GHEA Grapalat" w:hAnsi="GHEA Grapalat" w:cs="GHEA Grapalat"/>
          <w:b/>
          <w:sz w:val="22"/>
          <w:szCs w:val="22"/>
        </w:rPr>
      </w:pPr>
      <w:r w:rsidRPr="00481D3B">
        <w:rPr>
          <w:rFonts w:ascii="GHEA Grapalat" w:hAnsi="GHEA Grapalat"/>
          <w:b/>
          <w:sz w:val="22"/>
          <w:szCs w:val="22"/>
        </w:rPr>
        <w:t>(обеспечение квалификации)</w:t>
      </w:r>
    </w:p>
    <w:p w14:paraId="7417A701" w14:textId="77777777" w:rsidR="007862B1" w:rsidRPr="00481D3B" w:rsidRDefault="007862B1" w:rsidP="007862B1">
      <w:pPr>
        <w:rPr>
          <w:rFonts w:ascii="GHEA Grapalat" w:hAnsi="GHEA Grapalat" w:cs="GHEA Grapalat"/>
          <w:b/>
          <w:sz w:val="20"/>
          <w:szCs w:val="20"/>
          <w:lang w:val="hy-AM"/>
        </w:rPr>
      </w:pPr>
      <w:r w:rsidRPr="00481D3B">
        <w:rPr>
          <w:rFonts w:ascii="GHEA Grapalat" w:hAnsi="GHEA Grapalat" w:cs="GHEA Grapalat"/>
          <w:sz w:val="20"/>
          <w:szCs w:val="20"/>
          <w:shd w:val="clear" w:color="auto" w:fill="92CDDC"/>
          <w:lang w:val="hy-AM"/>
        </w:rPr>
        <w:t xml:space="preserve">                                                              </w:t>
      </w:r>
    </w:p>
    <w:p w14:paraId="4A6EBD56" w14:textId="678DF57B" w:rsidR="007862B1" w:rsidRPr="00481D3B" w:rsidRDefault="007862B1" w:rsidP="007862B1">
      <w:pPr>
        <w:rPr>
          <w:rFonts w:ascii="GHEA Grapalat" w:hAnsi="GHEA Grapalat" w:cs="GHEA Grapalat"/>
          <w:sz w:val="20"/>
          <w:szCs w:val="20"/>
          <w:lang w:val="hy-AM"/>
        </w:rPr>
      </w:pPr>
      <w:r w:rsidRPr="00481D3B">
        <w:rPr>
          <w:rFonts w:ascii="GHEA Grapalat" w:hAnsi="GHEA Grapalat" w:cs="GHEA Grapalat"/>
          <w:sz w:val="20"/>
          <w:szCs w:val="20"/>
          <w:lang w:val="hy-AM"/>
        </w:rPr>
        <w:t>город Ереван</w:t>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t xml:space="preserve">            </w:t>
      </w:r>
      <w:r w:rsidRPr="00481D3B">
        <w:rPr>
          <w:rFonts w:ascii="GHEA Grapalat" w:hAnsi="GHEA Grapalat"/>
          <w:sz w:val="20"/>
          <w:szCs w:val="20"/>
          <w:lang w:val="hy-AM"/>
        </w:rPr>
        <w:t>"</w:t>
      </w:r>
      <w:r w:rsidRPr="00481D3B">
        <w:rPr>
          <w:rFonts w:ascii="GHEA Grapalat" w:hAnsi="GHEA Grapalat" w:cs="GHEA Grapalat"/>
          <w:sz w:val="20"/>
          <w:szCs w:val="20"/>
          <w:u w:val="single"/>
          <w:lang w:val="hy-AM"/>
        </w:rPr>
        <w:t xml:space="preserve">         </w:t>
      </w:r>
      <w:r w:rsidRPr="00481D3B">
        <w:rPr>
          <w:rFonts w:ascii="GHEA Grapalat" w:hAnsi="GHEA Grapalat"/>
          <w:sz w:val="20"/>
          <w:szCs w:val="20"/>
          <w:lang w:val="hy-AM"/>
        </w:rPr>
        <w:t>»</w:t>
      </w:r>
      <w:r w:rsidRPr="00481D3B">
        <w:rPr>
          <w:rFonts w:ascii="GHEA Grapalat" w:hAnsi="GHEA Grapalat" w:cs="GHEA Grapalat"/>
          <w:sz w:val="20"/>
          <w:szCs w:val="20"/>
          <w:u w:val="single"/>
          <w:lang w:val="hy-AM"/>
        </w:rPr>
        <w:t xml:space="preserve"> </w:t>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006F2A6C" w:rsidRPr="00481D3B">
        <w:rPr>
          <w:rFonts w:ascii="GHEA Grapalat" w:hAnsi="GHEA Grapalat" w:cs="GHEA Grapalat"/>
          <w:sz w:val="20"/>
          <w:szCs w:val="20"/>
          <w:lang w:val="hy-AM"/>
        </w:rPr>
        <w:t>20 лет</w:t>
      </w:r>
    </w:p>
    <w:p w14:paraId="15625C58" w14:textId="77777777" w:rsidR="007862B1" w:rsidRPr="00481D3B" w:rsidRDefault="007862B1" w:rsidP="007862B1">
      <w:pPr>
        <w:rPr>
          <w:rFonts w:ascii="GHEA Grapalat" w:hAnsi="GHEA Grapalat" w:cs="GHEA Grapalat"/>
          <w:sz w:val="20"/>
          <w:szCs w:val="20"/>
          <w:lang w:val="hy-AM"/>
        </w:rPr>
      </w:pPr>
    </w:p>
    <w:p w14:paraId="797D561C" w14:textId="77777777" w:rsidR="007862B1" w:rsidRPr="00481D3B" w:rsidRDefault="007862B1" w:rsidP="007862B1">
      <w:pPr>
        <w:jc w:val="both"/>
        <w:rPr>
          <w:rFonts w:ascii="GHEA Grapalat" w:hAnsi="GHEA Grapalat" w:cs="GHEA Grapalat"/>
          <w:sz w:val="20"/>
          <w:szCs w:val="20"/>
          <w:u w:val="single"/>
          <w:vertAlign w:val="subscript"/>
          <w:lang w:val="hy-AM"/>
        </w:rPr>
      </w:pP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lang w:val="hy-AM"/>
        </w:rPr>
        <w:t xml:space="preserve">в лице директора компании </w:t>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vertAlign w:val="subscript"/>
          <w:lang w:val="hy-AM"/>
        </w:rPr>
        <w:t>.</w:t>
      </w:r>
    </w:p>
    <w:p w14:paraId="585D6E93" w14:textId="77777777" w:rsidR="007862B1" w:rsidRPr="00481D3B" w:rsidRDefault="007862B1" w:rsidP="007862B1">
      <w:pPr>
        <w:jc w:val="both"/>
        <w:rPr>
          <w:rFonts w:ascii="GHEA Grapalat" w:hAnsi="GHEA Grapalat" w:cs="GHEA Grapalat"/>
          <w:sz w:val="20"/>
          <w:szCs w:val="20"/>
          <w:lang w:val="hy-AM"/>
        </w:rPr>
      </w:pPr>
      <w:r w:rsidRPr="00481D3B">
        <w:rPr>
          <w:rFonts w:ascii="GHEA Grapalat" w:hAnsi="GHEA Grapalat"/>
          <w:sz w:val="20"/>
          <w:szCs w:val="20"/>
          <w:vertAlign w:val="superscript"/>
          <w:lang w:val="hy-AM"/>
        </w:rPr>
        <w:t>Название компании</w:t>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t xml:space="preserve">    </w:t>
      </w:r>
      <w:r w:rsidRPr="00481D3B">
        <w:rPr>
          <w:rFonts w:ascii="GHEA Grapalat" w:hAnsi="GHEA Grapalat"/>
          <w:sz w:val="20"/>
          <w:szCs w:val="20"/>
          <w:vertAlign w:val="superscript"/>
          <w:lang w:val="hy-AM"/>
        </w:rPr>
        <w:t xml:space="preserve">Имя, фамилия и паспортные данные директора Компании </w:t>
      </w:r>
      <w:r w:rsidRPr="00481D3B">
        <w:rPr>
          <w:rFonts w:ascii="GHEA Grapalat" w:hAnsi="GHEA Grapalat" w:cs="GHEA Grapalat"/>
          <w:sz w:val="20"/>
          <w:szCs w:val="20"/>
          <w:vertAlign w:val="subscript"/>
          <w:lang w:val="hy-AM"/>
        </w:rPr>
        <w:t xml:space="preserve">, </w:t>
      </w:r>
      <w:r w:rsidRPr="00481D3B">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481D3B" w:rsidRDefault="007862B1" w:rsidP="007862B1">
      <w:pPr>
        <w:ind w:firstLine="708"/>
        <w:jc w:val="both"/>
        <w:rPr>
          <w:rFonts w:ascii="GHEA Grapalat" w:hAnsi="GHEA Grapalat" w:cs="GHEA Grapalat"/>
          <w:sz w:val="20"/>
          <w:szCs w:val="20"/>
          <w:lang w:val="hy-AM"/>
        </w:rPr>
      </w:pPr>
    </w:p>
    <w:p w14:paraId="14319ABF" w14:textId="77777777" w:rsidR="007862B1" w:rsidRPr="00481D3B" w:rsidRDefault="007862B1" w:rsidP="00380004">
      <w:pPr>
        <w:numPr>
          <w:ilvl w:val="0"/>
          <w:numId w:val="2"/>
        </w:numPr>
        <w:jc w:val="center"/>
        <w:rPr>
          <w:rFonts w:ascii="GHEA Grapalat" w:hAnsi="GHEA Grapalat" w:cs="GHEA Grapalat"/>
          <w:b/>
          <w:bCs/>
          <w:sz w:val="20"/>
          <w:szCs w:val="20"/>
          <w:lang w:val="pt-BR"/>
        </w:rPr>
      </w:pPr>
      <w:r w:rsidRPr="00481D3B">
        <w:rPr>
          <w:rFonts w:ascii="GHEA Grapalat" w:hAnsi="GHEA Grapalat" w:cs="GHEA Grapalat"/>
          <w:b/>
          <w:sz w:val="20"/>
          <w:szCs w:val="20"/>
        </w:rPr>
        <w:t xml:space="preserve">Предмет </w:t>
      </w:r>
      <w:r w:rsidRPr="00481D3B">
        <w:rPr>
          <w:rFonts w:ascii="GHEA Grapalat" w:hAnsi="GHEA Grapalat" w:cs="GHEA Grapalat"/>
          <w:b/>
          <w:sz w:val="20"/>
          <w:szCs w:val="20"/>
          <w:lang w:val="hy-AM"/>
        </w:rPr>
        <w:t>соглашения</w:t>
      </w:r>
      <w:r w:rsidRPr="00481D3B">
        <w:rPr>
          <w:rFonts w:ascii="Cambria Math" w:hAnsi="Cambria Math" w:cs="Cambria Math"/>
          <w:b/>
          <w:sz w:val="20"/>
          <w:szCs w:val="20"/>
        </w:rPr>
        <w:t>​</w:t>
      </w:r>
    </w:p>
    <w:p w14:paraId="4E0A5280" w14:textId="77777777" w:rsidR="007862B1" w:rsidRPr="00481D3B" w:rsidRDefault="007862B1" w:rsidP="007862B1">
      <w:pPr>
        <w:jc w:val="both"/>
        <w:rPr>
          <w:rFonts w:ascii="GHEA Grapalat" w:hAnsi="GHEA Grapalat" w:cs="GHEA Grapalat"/>
          <w:b/>
          <w:bCs/>
          <w:sz w:val="20"/>
          <w:szCs w:val="20"/>
          <w:lang w:val="pt-BR"/>
        </w:rPr>
      </w:pPr>
      <w:r w:rsidRPr="00481D3B">
        <w:rPr>
          <w:rFonts w:ascii="GHEA Grapalat" w:hAnsi="GHEA Grapalat" w:cs="GHEA Grapalat"/>
          <w:sz w:val="20"/>
          <w:szCs w:val="20"/>
          <w:lang w:val="pt-BR"/>
        </w:rPr>
        <w:tab/>
      </w:r>
      <w:r w:rsidRPr="00481D3B">
        <w:rPr>
          <w:rFonts w:ascii="GHEA Grapalat" w:hAnsi="GHEA Grapalat" w:cs="GHEA Grapalat"/>
          <w:sz w:val="20"/>
          <w:szCs w:val="20"/>
          <w:lang w:val="pt-BR"/>
        </w:rPr>
        <w:tab/>
        <w:t xml:space="preserve">                               </w:t>
      </w:r>
    </w:p>
    <w:p w14:paraId="589540E5" w14:textId="3407985F" w:rsidR="007862B1" w:rsidRPr="00481D3B" w:rsidRDefault="00452672" w:rsidP="00452672">
      <w:pPr>
        <w:pStyle w:val="BodyTextIndent"/>
        <w:spacing w:line="240" w:lineRule="auto"/>
        <w:rPr>
          <w:rFonts w:ascii="GHEA Grapalat" w:hAnsi="GHEA Grapalat" w:cs="GHEA Grapalat"/>
          <w:lang w:val="pt-BR"/>
        </w:rPr>
      </w:pPr>
      <w:r w:rsidRPr="00481D3B">
        <w:rPr>
          <w:rFonts w:ascii="GHEA Grapalat" w:hAnsi="GHEA Grapalat" w:cs="GHEA Grapalat"/>
          <w:lang w:val="hy-AM"/>
        </w:rPr>
        <w:t xml:space="preserve">1.1 </w:t>
      </w:r>
      <w:r w:rsidR="007862B1" w:rsidRPr="00481D3B">
        <w:rPr>
          <w:rFonts w:ascii="GHEA Grapalat" w:hAnsi="GHEA Grapalat" w:cs="GHEA Grapalat"/>
          <w:i w:val="0"/>
          <w:lang w:val="pt-BR"/>
        </w:rPr>
        <w:t xml:space="preserve">Компания участвует в процедуре закупок под кодом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r w:rsidR="001C79A9" w:rsidRPr="00481D3B">
        <w:rPr>
          <w:rFonts w:ascii="GHEA Grapalat" w:hAnsi="GHEA Grapalat" w:cs="Sylfaen"/>
          <w:b/>
          <w:bCs/>
          <w:lang w:val="af-ZA"/>
        </w:rPr>
        <w:t xml:space="preserve"> </w:t>
      </w:r>
      <w:r w:rsidR="00855592" w:rsidRPr="00481D3B">
        <w:rPr>
          <w:rFonts w:ascii="GHEA Grapalat" w:hAnsi="GHEA Grapalat"/>
          <w:i w:val="0"/>
          <w:lang w:val="hy-AM"/>
        </w:rPr>
        <w:t xml:space="preserve">, </w:t>
      </w:r>
      <w:r w:rsidRPr="00481D3B">
        <w:rPr>
          <w:rFonts w:ascii="GHEA Grapalat" w:hAnsi="GHEA Grapalat" w:cs="GHEA Grapalat"/>
          <w:lang w:val="hy-AM"/>
        </w:rPr>
        <w:t xml:space="preserve">организованной </w:t>
      </w:r>
      <w:r w:rsidRPr="00481D3B">
        <w:rPr>
          <w:rFonts w:ascii="GHEA Grapalat" w:hAnsi="GHEA Grapalat" w:cs="GHEA Grapalat"/>
          <w:i w:val="0"/>
          <w:lang w:val="pt-BR"/>
        </w:rPr>
        <w:t xml:space="preserve">Российско </w:t>
      </w:r>
      <w:r w:rsidRPr="00481D3B">
        <w:rPr>
          <w:rFonts w:ascii="GHEA Grapalat" w:hAnsi="GHEA Grapalat"/>
          <w:i w:val="0"/>
          <w:lang w:val="af-ZA"/>
        </w:rPr>
        <w:t xml:space="preserve">-Армянским университетом Республики Армения </w:t>
      </w:r>
      <w:r w:rsidRPr="00481D3B">
        <w:rPr>
          <w:rFonts w:ascii="GHEA Grapalat" w:hAnsi="GHEA Grapalat"/>
          <w:i w:val="0"/>
          <w:lang w:val="hy-AM"/>
        </w:rPr>
        <w:t>( далее именуемым Заказчиком).</w:t>
      </w:r>
    </w:p>
    <w:p w14:paraId="799FFC76" w14:textId="4DA21C06" w:rsidR="007862B1" w:rsidRPr="00481D3B" w:rsidRDefault="00452672" w:rsidP="00452672">
      <w:pPr>
        <w:jc w:val="both"/>
        <w:rPr>
          <w:rFonts w:ascii="GHEA Grapalat" w:hAnsi="GHEA Grapalat" w:cs="GHEA Grapalat"/>
          <w:sz w:val="20"/>
          <w:szCs w:val="20"/>
          <w:lang w:val="hy-AM"/>
        </w:rPr>
      </w:pPr>
      <w:r w:rsidRPr="00481D3B">
        <w:rPr>
          <w:rFonts w:ascii="GHEA Grapalat" w:hAnsi="GHEA Grapalat"/>
          <w:sz w:val="20"/>
          <w:szCs w:val="20"/>
          <w:vertAlign w:val="superscript"/>
          <w:lang w:val="hy-AM"/>
        </w:rPr>
        <w:t xml:space="preserve"> </w:t>
      </w:r>
      <w:r w:rsidRPr="00481D3B">
        <w:rPr>
          <w:rFonts w:ascii="GHEA Grapalat" w:hAnsi="GHEA Grapalat" w:cs="GHEA Grapalat"/>
          <w:sz w:val="20"/>
          <w:szCs w:val="20"/>
          <w:lang w:val="hy-AM"/>
        </w:rPr>
        <w:t xml:space="preserve">      </w:t>
      </w:r>
      <w:r w:rsidR="006E35C3" w:rsidRPr="00481D3B">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481D3B" w:rsidRDefault="000149F3" w:rsidP="000149F3">
      <w:pPr>
        <w:ind w:firstLine="360"/>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1.3 Подписывая требование об оплате, прилагаемое </w:t>
      </w:r>
      <w:r w:rsidR="007862B1" w:rsidRPr="00481D3B">
        <w:rPr>
          <w:rFonts w:ascii="GHEA Grapalat" w:hAnsi="GHEA Grapalat" w:cs="GHEA Grapalat"/>
          <w:sz w:val="20"/>
          <w:szCs w:val="20"/>
          <w:lang w:val="pt-BR"/>
        </w:rPr>
        <w:t xml:space="preserve">к </w:t>
      </w:r>
      <w:r w:rsidR="007862B1" w:rsidRPr="00481D3B">
        <w:rPr>
          <w:rFonts w:ascii="GHEA Grapalat" w:hAnsi="GHEA Grapalat" w:cs="GHEA Grapalat"/>
          <w:sz w:val="20"/>
          <w:szCs w:val="20"/>
          <w:lang w:val="hy-AM"/>
        </w:rPr>
        <w:t xml:space="preserve">настоящему </w:t>
      </w:r>
      <w:r w:rsidR="007862B1" w:rsidRPr="00481D3B">
        <w:rPr>
          <w:rFonts w:ascii="GHEA Grapalat" w:hAnsi="GHEA Grapalat" w:cs="GHEA Grapalat"/>
          <w:sz w:val="20"/>
          <w:szCs w:val="20"/>
          <w:lang w:val="pt-BR"/>
        </w:rPr>
        <w:t xml:space="preserve">соглашению о штрафных санкциях </w:t>
      </w:r>
      <w:r w:rsidR="007862B1" w:rsidRPr="00481D3B">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481D3B" w:rsidRDefault="007862B1" w:rsidP="007862B1">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481D3B" w:rsidRDefault="007862B1" w:rsidP="007862B1">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481D3B">
        <w:rPr>
          <w:rFonts w:ascii="GHEA Grapalat" w:hAnsi="GHEA Grapalat" w:cs="GHEA Grapalat"/>
          <w:sz w:val="20"/>
          <w:szCs w:val="20"/>
          <w:lang w:val="pt-BR"/>
        </w:rPr>
        <w:t xml:space="preserve">компании </w:t>
      </w:r>
      <w:r w:rsidRPr="00481D3B">
        <w:rPr>
          <w:rFonts w:ascii="GHEA Grapalat" w:hAnsi="GHEA Grapalat" w:cs="GHEA Grapalat"/>
          <w:sz w:val="20"/>
          <w:szCs w:val="20"/>
          <w:lang w:val="hy-AM"/>
        </w:rPr>
        <w:t>без дополнительного акцепта.</w:t>
      </w:r>
    </w:p>
    <w:p w14:paraId="1D2F055C" w14:textId="77777777" w:rsidR="007862B1" w:rsidRPr="00481D3B" w:rsidRDefault="007862B1" w:rsidP="007862B1">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c) </w:t>
      </w:r>
      <w:r w:rsidRPr="00481D3B">
        <w:rPr>
          <w:rFonts w:ascii="GHEA Grapalat" w:hAnsi="GHEA Grapalat" w:cs="GHEA Grapalat"/>
          <w:sz w:val="20"/>
          <w:szCs w:val="20"/>
          <w:lang w:val="pt-BR"/>
        </w:rPr>
        <w:t xml:space="preserve">Компания </w:t>
      </w:r>
      <w:r w:rsidRPr="00481D3B">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481D3B" w:rsidRDefault="007862B1" w:rsidP="007862B1">
      <w:pPr>
        <w:ind w:left="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d) </w:t>
      </w:r>
      <w:r w:rsidRPr="00481D3B">
        <w:rPr>
          <w:rFonts w:ascii="GHEA Grapalat" w:hAnsi="GHEA Grapalat" w:cs="GHEA Grapalat"/>
          <w:sz w:val="20"/>
          <w:szCs w:val="20"/>
          <w:lang w:val="pt-BR"/>
        </w:rPr>
        <w:t xml:space="preserve">Компания </w:t>
      </w:r>
      <w:r w:rsidRPr="00481D3B">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481D3B" w:rsidRDefault="007862B1" w:rsidP="007862B1">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481D3B" w:rsidRDefault="000149F3" w:rsidP="000149F3">
      <w:pPr>
        <w:ind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481D3B">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481D3B">
        <w:rPr>
          <w:rFonts w:ascii="GHEA Grapalat" w:hAnsi="GHEA Grapalat" w:cs="GHEA Grapalat"/>
          <w:sz w:val="20"/>
          <w:szCs w:val="20"/>
          <w:lang w:val="hy-AM"/>
        </w:rPr>
        <w:t xml:space="preserve">требование в оригинале в Банк-плательщик </w:t>
      </w:r>
      <w:r w:rsidR="007862B1" w:rsidRPr="00481D3B">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481D3B">
        <w:rPr>
          <w:rFonts w:ascii="GHEA Grapalat" w:hAnsi="GHEA Grapalat" w:cs="GHEA Grapalat"/>
          <w:sz w:val="20"/>
          <w:szCs w:val="20"/>
          <w:lang w:val="hy-AM"/>
        </w:rPr>
        <w:t>требование</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электронный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цифровой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с подписью</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одобренный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быть</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в случае</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их</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Плательщик</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В банк</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являются</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представленный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электронный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 xml:space="preserve">с помощью средств массовой информации </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таких как</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также</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от них</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перепечатано</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бумага</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lang w:val="hy-AM"/>
        </w:rPr>
        <w:t xml:space="preserve">с опциями </w:t>
      </w:r>
      <w:r w:rsidR="007862B1" w:rsidRPr="00481D3B">
        <w:rPr>
          <w:rFonts w:ascii="GHEA Grapalat" w:hAnsi="GHEA Grapalat" w:cs="GHEA Grapalat"/>
          <w:sz w:val="20"/>
          <w:szCs w:val="20"/>
          <w:lang w:val="pt-BR"/>
        </w:rPr>
        <w:t>.</w:t>
      </w:r>
    </w:p>
    <w:p w14:paraId="585FB2CE" w14:textId="77777777" w:rsidR="007862B1" w:rsidRPr="00481D3B" w:rsidRDefault="007862B1" w:rsidP="00380004">
      <w:pPr>
        <w:numPr>
          <w:ilvl w:val="1"/>
          <w:numId w:val="5"/>
        </w:numPr>
        <w:jc w:val="both"/>
        <w:rPr>
          <w:rFonts w:ascii="GHEA Grapalat" w:hAnsi="GHEA Grapalat" w:cs="GHEA Grapalat"/>
          <w:sz w:val="20"/>
          <w:szCs w:val="20"/>
          <w:lang w:val="hy-AM"/>
        </w:rPr>
      </w:pPr>
      <w:r w:rsidRPr="00481D3B">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481D3B" w:rsidRDefault="007862B1" w:rsidP="000149F3">
      <w:pPr>
        <w:ind w:firstLine="426"/>
        <w:jc w:val="both"/>
        <w:rPr>
          <w:rFonts w:ascii="GHEA Grapalat" w:hAnsi="GHEA Grapalat" w:cs="GHEA Grapalat"/>
          <w:sz w:val="20"/>
          <w:szCs w:val="20"/>
          <w:lang w:val="pt-BR"/>
        </w:rPr>
      </w:pPr>
      <w:r w:rsidRPr="00481D3B">
        <w:rPr>
          <w:rFonts w:ascii="GHEA Grapalat" w:hAnsi="GHEA Grapalat" w:cs="GHEA Grapalat"/>
          <w:sz w:val="20"/>
          <w:szCs w:val="20"/>
          <w:lang w:val="hy-AM"/>
        </w:rPr>
        <w:t xml:space="preserve">никакой </w:t>
      </w:r>
      <w:r w:rsidRPr="00481D3B">
        <w:rPr>
          <w:rFonts w:ascii="GHEA Grapalat" w:hAnsi="GHEA Grapalat" w:cs="GHEA Grapalat"/>
          <w:sz w:val="20"/>
          <w:szCs w:val="20"/>
          <w:lang w:val="pt-BR"/>
        </w:rPr>
        <w:t xml:space="preserve">ответственности за риски (убытки, понесенные Компанией) </w:t>
      </w:r>
      <w:r w:rsidRPr="00481D3B">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481D3B">
        <w:rPr>
          <w:rFonts w:ascii="GHEA Grapalat" w:hAnsi="GHEA Grapalat" w:cs="GHEA Grapalat"/>
          <w:sz w:val="20"/>
          <w:szCs w:val="20"/>
          <w:lang w:val="hy-AM"/>
        </w:rPr>
        <w:t xml:space="preserve">Банком-плательщиком </w:t>
      </w:r>
      <w:r w:rsidRPr="00481D3B">
        <w:rPr>
          <w:rFonts w:ascii="GHEA Grapalat" w:hAnsi="GHEA Grapalat" w:cs="GHEA Grapalat"/>
          <w:sz w:val="20"/>
          <w:szCs w:val="20"/>
          <w:lang w:val="pt-BR"/>
        </w:rPr>
        <w:t xml:space="preserve">суммы, указанной в Векселе </w:t>
      </w:r>
      <w:r w:rsidRPr="00481D3B">
        <w:rPr>
          <w:rFonts w:ascii="GHEA Grapalat" w:hAnsi="GHEA Grapalat" w:cs="GHEA Grapalat"/>
          <w:sz w:val="20"/>
          <w:szCs w:val="20"/>
          <w:lang w:val="hy-AM"/>
        </w:rPr>
        <w:t>.</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481D3B" w:rsidRDefault="000149F3" w:rsidP="000149F3">
      <w:pPr>
        <w:ind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1.7 </w:t>
      </w:r>
      <w:r w:rsidR="007862B1" w:rsidRPr="00481D3B">
        <w:rPr>
          <w:rFonts w:ascii="GHEA Grapalat" w:hAnsi="GHEA Grapalat" w:cs="GHEA Grapalat"/>
          <w:sz w:val="20"/>
          <w:szCs w:val="20"/>
          <w:lang w:val="pt-BR"/>
        </w:rPr>
        <w:t xml:space="preserve">В </w:t>
      </w:r>
      <w:r w:rsidR="007862B1" w:rsidRPr="00481D3B">
        <w:rPr>
          <w:rFonts w:ascii="GHEA Grapalat" w:hAnsi="GHEA Grapalat" w:cs="GHEA Grapalat"/>
          <w:sz w:val="20"/>
          <w:szCs w:val="20"/>
          <w:lang w:val="hy-AM"/>
        </w:rPr>
        <w:t xml:space="preserve">случае недостаточности средств на счете Компании </w:t>
      </w:r>
      <w:r w:rsidR="007862B1" w:rsidRPr="00481D3B">
        <w:rPr>
          <w:rFonts w:ascii="GHEA Grapalat" w:hAnsi="GHEA Grapalat" w:cs="GHEA Grapalat"/>
          <w:sz w:val="20"/>
          <w:szCs w:val="20"/>
        </w:rPr>
        <w:t>:</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Плательщик</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банк</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оплата</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письмо с требованием</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от получения</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 xml:space="preserve">затем 2 </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 xml:space="preserve">два </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рабочих дня</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день</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в течение</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нуждаться</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является</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информировать</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Клиенту :</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написанный</w:t>
      </w:r>
      <w:r w:rsidR="007862B1" w:rsidRPr="00481D3B">
        <w:rPr>
          <w:rFonts w:ascii="GHEA Grapalat" w:hAnsi="GHEA Grapalat" w:cs="GHEA Grapalat"/>
          <w:sz w:val="20"/>
          <w:szCs w:val="20"/>
          <w:lang w:val="pt-BR"/>
        </w:rPr>
        <w:t xml:space="preserve"> </w:t>
      </w:r>
      <w:r w:rsidR="007862B1" w:rsidRPr="00481D3B">
        <w:rPr>
          <w:rFonts w:ascii="GHEA Grapalat" w:hAnsi="GHEA Grapalat" w:cs="GHEA Grapalat"/>
          <w:sz w:val="20"/>
          <w:szCs w:val="20"/>
        </w:rPr>
        <w:t xml:space="preserve">в форме </w:t>
      </w:r>
      <w:r w:rsidR="007862B1" w:rsidRPr="00481D3B">
        <w:rPr>
          <w:rFonts w:ascii="GHEA Grapalat" w:hAnsi="GHEA Grapalat" w:cs="GHEA Grapalat"/>
          <w:sz w:val="20"/>
          <w:szCs w:val="20"/>
          <w:lang w:val="pt-BR"/>
        </w:rPr>
        <w:t>:</w:t>
      </w:r>
    </w:p>
    <w:p w14:paraId="2B7301F4" w14:textId="77777777" w:rsidR="007862B1" w:rsidRPr="00481D3B" w:rsidRDefault="000149F3" w:rsidP="000149F3">
      <w:pPr>
        <w:ind w:firstLine="360"/>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1.8 После предоставления настоящего Соглашения и прилагаемой </w:t>
      </w:r>
      <w:r w:rsidR="007862B1" w:rsidRPr="00481D3B">
        <w:rPr>
          <w:rFonts w:ascii="GHEA Grapalat" w:hAnsi="GHEA Grapalat" w:cs="GHEA Grapalat"/>
          <w:sz w:val="20"/>
          <w:szCs w:val="20"/>
          <w:lang w:val="hy-AM"/>
        </w:rPr>
        <w:t xml:space="preserve">Выписки </w:t>
      </w:r>
      <w:r w:rsidR="007862B1" w:rsidRPr="00481D3B">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481D3B" w:rsidRDefault="007862B1" w:rsidP="007862B1">
      <w:pPr>
        <w:jc w:val="both"/>
        <w:rPr>
          <w:rFonts w:ascii="GHEA Grapalat" w:hAnsi="GHEA Grapalat" w:cs="GHEA Grapalat"/>
          <w:sz w:val="20"/>
          <w:szCs w:val="20"/>
          <w:lang w:val="hy-AM"/>
        </w:rPr>
      </w:pPr>
    </w:p>
    <w:p w14:paraId="1536929A" w14:textId="77777777" w:rsidR="007862B1" w:rsidRPr="00481D3B" w:rsidRDefault="007862B1" w:rsidP="00380004">
      <w:pPr>
        <w:numPr>
          <w:ilvl w:val="0"/>
          <w:numId w:val="2"/>
        </w:numPr>
        <w:jc w:val="center"/>
        <w:rPr>
          <w:rFonts w:ascii="GHEA Grapalat" w:hAnsi="GHEA Grapalat" w:cs="GHEA Grapalat"/>
          <w:b/>
          <w:bCs/>
          <w:sz w:val="20"/>
          <w:szCs w:val="20"/>
        </w:rPr>
      </w:pPr>
      <w:r w:rsidRPr="00481D3B">
        <w:rPr>
          <w:rFonts w:ascii="GHEA Grapalat" w:hAnsi="GHEA Grapalat" w:cs="GHEA Grapalat"/>
          <w:b/>
          <w:bCs/>
          <w:sz w:val="20"/>
          <w:szCs w:val="20"/>
        </w:rPr>
        <w:t>Другой условия</w:t>
      </w:r>
    </w:p>
    <w:p w14:paraId="69A2D1B8" w14:textId="77777777" w:rsidR="007862B1" w:rsidRPr="00481D3B" w:rsidRDefault="007862B1" w:rsidP="007862B1">
      <w:pPr>
        <w:ind w:firstLine="567"/>
        <w:jc w:val="both"/>
        <w:rPr>
          <w:rFonts w:ascii="GHEA Grapalat" w:hAnsi="GHEA Grapalat" w:cs="GHEA Grapalat"/>
          <w:sz w:val="20"/>
          <w:szCs w:val="20"/>
          <w:lang w:val="hy-AM"/>
        </w:rPr>
      </w:pPr>
      <w:r w:rsidRPr="00481D3B">
        <w:rPr>
          <w:rFonts w:ascii="GHEA Grapalat" w:hAnsi="GHEA Grapalat" w:cs="GHEA Grapalat"/>
          <w:sz w:val="20"/>
          <w:szCs w:val="20"/>
        </w:rPr>
        <w:t xml:space="preserve">2.1 Это Соглашение </w:t>
      </w:r>
      <w:r w:rsidRPr="00481D3B">
        <w:rPr>
          <w:rFonts w:ascii="GHEA Grapalat" w:hAnsi="GHEA Grapalat" w:cs="GHEA Grapalat"/>
          <w:sz w:val="20"/>
          <w:szCs w:val="20"/>
          <w:lang w:val="hy-AM"/>
        </w:rPr>
        <w:t>и Требование являются безотзывными.</w:t>
      </w:r>
      <w:r w:rsidRPr="00481D3B">
        <w:rPr>
          <w:rFonts w:ascii="GHEA Grapalat" w:hAnsi="GHEA Grapalat" w:cs="GHEA Grapalat"/>
          <w:sz w:val="20"/>
          <w:szCs w:val="20"/>
        </w:rPr>
        <w:t xml:space="preserve"> сила в </w:t>
      </w:r>
      <w:r w:rsidRPr="00481D3B">
        <w:rPr>
          <w:rFonts w:ascii="GHEA Grapalat" w:hAnsi="GHEA Grapalat" w:cs="GHEA Grapalat"/>
          <w:sz w:val="20"/>
          <w:szCs w:val="20"/>
          <w:lang w:val="hy-AM"/>
        </w:rPr>
        <w:t>являются</w:t>
      </w:r>
      <w:r w:rsidRPr="00481D3B">
        <w:rPr>
          <w:rFonts w:ascii="GHEA Grapalat" w:hAnsi="GHEA Grapalat" w:cs="GHEA Grapalat"/>
          <w:sz w:val="20"/>
          <w:szCs w:val="20"/>
        </w:rPr>
        <w:t xml:space="preserve"> входить Компания к валидация с момента и силы включено по </w:t>
      </w:r>
      <w:r w:rsidRPr="00481D3B">
        <w:rPr>
          <w:rFonts w:ascii="GHEA Grapalat" w:hAnsi="GHEA Grapalat" w:cs="GHEA Grapalat"/>
          <w:sz w:val="20"/>
          <w:szCs w:val="20"/>
          <w:lang w:val="hy-AM"/>
        </w:rPr>
        <w:t xml:space="preserve">усмотрению </w:t>
      </w:r>
      <w:r w:rsidR="00595213" w:rsidRPr="00481D3B">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481D3B">
        <w:rPr>
          <w:rFonts w:ascii="GHEA Grapalat" w:hAnsi="GHEA Grapalat" w:cs="GHEA Grapalat"/>
          <w:sz w:val="20"/>
          <w:szCs w:val="20"/>
        </w:rPr>
        <w:t>.</w:t>
      </w:r>
    </w:p>
    <w:p w14:paraId="26546D64" w14:textId="77777777" w:rsidR="007862B1" w:rsidRPr="00481D3B" w:rsidRDefault="007862B1" w:rsidP="007862B1">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481D3B" w:rsidRDefault="007862B1" w:rsidP="007862B1">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481D3B" w:rsidDel="00A13215" w:rsidRDefault="007862B1" w:rsidP="007862B1">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481D3B" w:rsidRDefault="007862B1" w:rsidP="007862B1">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481D3B" w:rsidRDefault="007862B1" w:rsidP="007862B1">
      <w:pPr>
        <w:ind w:firstLine="567"/>
        <w:jc w:val="both"/>
        <w:rPr>
          <w:rFonts w:ascii="GHEA Grapalat" w:hAnsi="GHEA Grapalat" w:cs="GHEA Grapalat"/>
          <w:sz w:val="20"/>
          <w:szCs w:val="20"/>
          <w:lang w:val="hy-AM"/>
        </w:rPr>
      </w:pPr>
    </w:p>
    <w:p w14:paraId="10503C90" w14:textId="77777777" w:rsidR="007862B1" w:rsidRPr="00481D3B" w:rsidRDefault="007862B1" w:rsidP="007862B1">
      <w:pPr>
        <w:ind w:firstLine="567"/>
        <w:jc w:val="center"/>
        <w:rPr>
          <w:rFonts w:ascii="GHEA Grapalat" w:hAnsi="GHEA Grapalat" w:cs="GHEA Grapalat"/>
          <w:sz w:val="20"/>
          <w:szCs w:val="20"/>
          <w:lang w:val="hy-AM"/>
        </w:rPr>
      </w:pPr>
      <w:r w:rsidRPr="00481D3B">
        <w:rPr>
          <w:rFonts w:ascii="GHEA Grapalat" w:hAnsi="GHEA Grapalat" w:cs="GHEA Grapalat"/>
          <w:b/>
          <w:sz w:val="20"/>
          <w:szCs w:val="20"/>
          <w:lang w:val="hy-AM"/>
        </w:rPr>
        <w:t>3. Адрес компании, банковские реквизиты:</w:t>
      </w:r>
    </w:p>
    <w:p w14:paraId="713022B2" w14:textId="77777777" w:rsidR="007862B1" w:rsidRPr="00481D3B" w:rsidRDefault="007862B1" w:rsidP="007862B1">
      <w:pPr>
        <w:jc w:val="both"/>
        <w:rPr>
          <w:rFonts w:ascii="GHEA Grapalat" w:hAnsi="GHEA Grapalat" w:cs="GHEA Grapalat"/>
          <w:sz w:val="20"/>
          <w:szCs w:val="20"/>
          <w:u w:val="single"/>
          <w:lang w:val="hy-AM"/>
        </w:rPr>
      </w:pP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p>
    <w:p w14:paraId="5EB00451" w14:textId="77777777" w:rsidR="007862B1" w:rsidRPr="00481D3B" w:rsidRDefault="007862B1" w:rsidP="007862B1">
      <w:pPr>
        <w:jc w:val="both"/>
        <w:rPr>
          <w:rFonts w:ascii="GHEA Grapalat" w:hAnsi="GHEA Grapalat"/>
          <w:sz w:val="18"/>
          <w:szCs w:val="18"/>
          <w:vertAlign w:val="superscript"/>
          <w:lang w:val="hy-AM"/>
        </w:rPr>
      </w:pPr>
      <w:r w:rsidRPr="00481D3B">
        <w:rPr>
          <w:rFonts w:ascii="GHEA Grapalat" w:hAnsi="GHEA Grapalat"/>
          <w:sz w:val="18"/>
          <w:szCs w:val="18"/>
          <w:vertAlign w:val="superscript"/>
          <w:lang w:val="hy-AM"/>
        </w:rPr>
        <w:t>Название компании</w:t>
      </w:r>
    </w:p>
    <w:p w14:paraId="21A288CB" w14:textId="77777777" w:rsidR="007862B1" w:rsidRPr="00481D3B" w:rsidRDefault="007862B1" w:rsidP="007862B1">
      <w:pPr>
        <w:jc w:val="both"/>
        <w:rPr>
          <w:rFonts w:ascii="GHEA Grapalat" w:hAnsi="GHEA Grapalat"/>
          <w:sz w:val="18"/>
          <w:szCs w:val="18"/>
          <w:u w:val="single"/>
          <w:vertAlign w:val="superscript"/>
          <w:lang w:val="hy-AM"/>
        </w:rPr>
      </w:pPr>
      <w:r w:rsidRPr="00481D3B">
        <w:rPr>
          <w:rFonts w:ascii="GHEA Grapalat" w:hAnsi="GHEA Grapalat"/>
          <w:sz w:val="18"/>
          <w:szCs w:val="18"/>
          <w:vertAlign w:val="superscript"/>
          <w:lang w:val="hy-AM"/>
        </w:rPr>
        <w:t xml:space="preserve"> </w:t>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p>
    <w:p w14:paraId="7366A6C4" w14:textId="77777777" w:rsidR="007862B1" w:rsidRPr="00481D3B" w:rsidRDefault="007862B1" w:rsidP="007862B1">
      <w:pPr>
        <w:jc w:val="both"/>
        <w:rPr>
          <w:rFonts w:ascii="GHEA Grapalat" w:hAnsi="GHEA Grapalat"/>
          <w:sz w:val="18"/>
          <w:szCs w:val="18"/>
          <w:vertAlign w:val="superscript"/>
          <w:lang w:val="hy-AM"/>
        </w:rPr>
      </w:pPr>
      <w:r w:rsidRPr="00481D3B">
        <w:rPr>
          <w:rFonts w:ascii="GHEA Grapalat" w:hAnsi="GHEA Grapalat"/>
          <w:sz w:val="18"/>
          <w:szCs w:val="18"/>
          <w:vertAlign w:val="superscript"/>
          <w:lang w:val="hy-AM"/>
        </w:rPr>
        <w:t>адрес компании</w:t>
      </w:r>
    </w:p>
    <w:p w14:paraId="441890EF" w14:textId="77777777" w:rsidR="007862B1" w:rsidRPr="00481D3B" w:rsidRDefault="007862B1" w:rsidP="007862B1">
      <w:pPr>
        <w:jc w:val="both"/>
        <w:rPr>
          <w:rFonts w:ascii="GHEA Grapalat" w:hAnsi="GHEA Grapalat"/>
          <w:sz w:val="18"/>
          <w:szCs w:val="18"/>
          <w:u w:val="single"/>
          <w:vertAlign w:val="superscript"/>
          <w:lang w:val="hy-AM"/>
        </w:rPr>
      </w:pP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p>
    <w:p w14:paraId="7D7CF1AB" w14:textId="77777777" w:rsidR="007862B1" w:rsidRPr="00481D3B" w:rsidRDefault="007862B1" w:rsidP="007862B1">
      <w:pPr>
        <w:jc w:val="both"/>
        <w:rPr>
          <w:rFonts w:ascii="GHEA Grapalat" w:hAnsi="GHEA Grapalat"/>
          <w:sz w:val="18"/>
          <w:szCs w:val="18"/>
          <w:vertAlign w:val="superscript"/>
          <w:lang w:val="hy-AM"/>
        </w:rPr>
      </w:pPr>
      <w:r w:rsidRPr="00481D3B">
        <w:rPr>
          <w:rFonts w:ascii="GHEA Grapalat" w:hAnsi="GHEA Grapalat"/>
          <w:sz w:val="18"/>
          <w:szCs w:val="18"/>
          <w:vertAlign w:val="superscript"/>
          <w:lang w:val="hy-AM"/>
        </w:rPr>
        <w:t>Название банка, обслуживающего компанию.</w:t>
      </w:r>
    </w:p>
    <w:p w14:paraId="3D502CF3" w14:textId="77777777" w:rsidR="007862B1" w:rsidRPr="00481D3B" w:rsidRDefault="007862B1" w:rsidP="007862B1">
      <w:pPr>
        <w:jc w:val="both"/>
        <w:rPr>
          <w:rFonts w:ascii="GHEA Grapalat" w:hAnsi="GHEA Grapalat"/>
          <w:sz w:val="18"/>
          <w:szCs w:val="18"/>
          <w:u w:val="single"/>
          <w:vertAlign w:val="superscript"/>
          <w:lang w:val="hy-AM"/>
        </w:rPr>
      </w:pP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r w:rsidRPr="00481D3B">
        <w:rPr>
          <w:rFonts w:ascii="GHEA Grapalat" w:hAnsi="GHEA Grapalat"/>
          <w:sz w:val="18"/>
          <w:szCs w:val="18"/>
          <w:u w:val="single"/>
          <w:vertAlign w:val="superscript"/>
          <w:lang w:val="hy-AM"/>
        </w:rPr>
        <w:tab/>
      </w:r>
    </w:p>
    <w:p w14:paraId="47D93B9F" w14:textId="77777777" w:rsidR="006E35C3" w:rsidRPr="00481D3B" w:rsidRDefault="006E35C3" w:rsidP="007862B1">
      <w:pPr>
        <w:jc w:val="both"/>
        <w:rPr>
          <w:rFonts w:ascii="GHEA Grapalat" w:hAnsi="GHEA Grapalat"/>
          <w:sz w:val="18"/>
          <w:szCs w:val="18"/>
          <w:u w:val="single"/>
          <w:vertAlign w:val="superscript"/>
          <w:lang w:val="hy-AM"/>
        </w:rPr>
      </w:pPr>
    </w:p>
    <w:p w14:paraId="73D11854" w14:textId="77777777" w:rsidR="00334B2F" w:rsidRPr="00481D3B" w:rsidRDefault="00334B2F" w:rsidP="00334B2F">
      <w:pPr>
        <w:jc w:val="both"/>
        <w:rPr>
          <w:rFonts w:ascii="GHEA Grapalat" w:hAnsi="GHEA Grapalat"/>
          <w:sz w:val="20"/>
          <w:szCs w:val="20"/>
          <w:lang w:val="hy-AM"/>
        </w:rPr>
      </w:pPr>
      <w:r w:rsidRPr="00481D3B">
        <w:rPr>
          <w:rFonts w:ascii="GHEA Grapalat" w:hAnsi="GHEA Grapalat"/>
          <w:sz w:val="20"/>
          <w:szCs w:val="20"/>
          <w:lang w:val="hy-AM"/>
        </w:rPr>
        <w:t>К.Т.</w:t>
      </w:r>
    </w:p>
    <w:p w14:paraId="379F38FD" w14:textId="77777777" w:rsidR="00334B2F" w:rsidRPr="00481D3B" w:rsidRDefault="00334B2F" w:rsidP="00334B2F">
      <w:pPr>
        <w:jc w:val="both"/>
        <w:rPr>
          <w:rFonts w:ascii="GHEA Grapalat" w:hAnsi="GHEA Grapalat"/>
          <w:sz w:val="20"/>
          <w:szCs w:val="20"/>
          <w:lang w:val="hy-AM"/>
        </w:rPr>
      </w:pPr>
    </w:p>
    <w:p w14:paraId="725A2018" w14:textId="77777777" w:rsidR="00334B2F" w:rsidRPr="00481D3B" w:rsidRDefault="00334B2F" w:rsidP="00334B2F">
      <w:pPr>
        <w:jc w:val="both"/>
        <w:rPr>
          <w:rFonts w:ascii="GHEA Grapalat" w:hAnsi="GHEA Grapalat"/>
          <w:sz w:val="20"/>
          <w:szCs w:val="20"/>
          <w:lang w:val="hy-AM"/>
        </w:rPr>
      </w:pPr>
      <w:r w:rsidRPr="00481D3B">
        <w:rPr>
          <w:rFonts w:ascii="GHEA Grapalat" w:hAnsi="GHEA Grapalat"/>
          <w:sz w:val="20"/>
          <w:szCs w:val="20"/>
          <w:lang w:val="hy-AM"/>
        </w:rPr>
        <w:t>День/месяц/год</w:t>
      </w:r>
    </w:p>
    <w:p w14:paraId="068E1EED" w14:textId="77777777" w:rsidR="006E35C3" w:rsidRPr="00481D3B" w:rsidRDefault="006E35C3" w:rsidP="007862B1">
      <w:pPr>
        <w:jc w:val="both"/>
        <w:rPr>
          <w:rFonts w:ascii="GHEA Grapalat" w:hAnsi="GHEA Grapalat"/>
          <w:sz w:val="18"/>
          <w:szCs w:val="18"/>
          <w:vertAlign w:val="superscript"/>
          <w:lang w:val="hy-AM"/>
        </w:rPr>
      </w:pPr>
    </w:p>
    <w:p w14:paraId="15451449" w14:textId="77777777" w:rsidR="007862B1" w:rsidRPr="00481D3B" w:rsidRDefault="007862B1" w:rsidP="007862B1">
      <w:pPr>
        <w:jc w:val="both"/>
        <w:rPr>
          <w:rFonts w:ascii="GHEA Grapalat" w:hAnsi="GHEA Grapalat" w:cs="GHEA Grapalat"/>
          <w:i/>
          <w:sz w:val="18"/>
          <w:szCs w:val="18"/>
          <w:lang w:val="hy-AM"/>
        </w:rPr>
      </w:pPr>
    </w:p>
    <w:p w14:paraId="1627F21D" w14:textId="77777777" w:rsidR="006E35C3" w:rsidRPr="00481D3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81D3B">
        <w:rPr>
          <w:rFonts w:ascii="GHEA Grapalat" w:hAnsi="GHEA Grapalat" w:cs="Sylfaen"/>
          <w:i/>
          <w:sz w:val="16"/>
          <w:szCs w:val="16"/>
          <w:lang w:val="hy-AM"/>
        </w:rPr>
        <w:t xml:space="preserve">* </w:t>
      </w:r>
      <w:r w:rsidRPr="00481D3B">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481D3B" w:rsidRDefault="007862B1" w:rsidP="00091EBC">
      <w:pPr>
        <w:pStyle w:val="BodyTextIndent3"/>
        <w:spacing w:line="240" w:lineRule="auto"/>
        <w:jc w:val="right"/>
        <w:rPr>
          <w:rFonts w:ascii="GHEA Grapalat" w:hAnsi="GHEA Grapalat"/>
          <w:b/>
          <w:lang w:val="hy-AM"/>
        </w:rPr>
      </w:pPr>
      <w:r w:rsidRPr="00481D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1D3B" w:rsidRPr="00481D3B"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481D3B" w:rsidRDefault="00595213" w:rsidP="00DE7CE8">
            <w:pPr>
              <w:rPr>
                <w:rFonts w:ascii="GHEA Grapalat" w:hAnsi="GHEA Grapalat" w:cs="Arial"/>
                <w:bCs/>
                <w:i/>
                <w:sz w:val="20"/>
                <w:szCs w:val="20"/>
              </w:rPr>
            </w:pPr>
            <w:r w:rsidRPr="00481D3B">
              <w:rPr>
                <w:rFonts w:ascii="GHEA Grapalat" w:hAnsi="GHEA Grapalat" w:cs="Sylfaen"/>
                <w:sz w:val="20"/>
                <w:szCs w:val="20"/>
              </w:rPr>
              <w:t xml:space="preserve">1. </w:t>
            </w:r>
            <w:r w:rsidRPr="00481D3B">
              <w:rPr>
                <w:rFonts w:ascii="GHEA Grapalat" w:hAnsi="GHEA Grapalat" w:cs="Sylfaen"/>
                <w:b/>
                <w:bCs/>
                <w:sz w:val="20"/>
                <w:szCs w:val="20"/>
              </w:rPr>
              <w:t>ОПЛАТА</w:t>
            </w:r>
            <w:r w:rsidRPr="00481D3B">
              <w:rPr>
                <w:rFonts w:ascii="GHEA Grapalat" w:hAnsi="GHEA Grapalat" w:cs="Arial"/>
                <w:b/>
                <w:bCs/>
                <w:sz w:val="20"/>
                <w:szCs w:val="20"/>
              </w:rPr>
              <w:t xml:space="preserve"> </w:t>
            </w:r>
            <w:r w:rsidRPr="00481D3B">
              <w:rPr>
                <w:rFonts w:ascii="GHEA Grapalat" w:hAnsi="GHEA Grapalat" w:cs="Sylfaen"/>
                <w:b/>
                <w:bCs/>
                <w:sz w:val="20"/>
                <w:szCs w:val="20"/>
              </w:rPr>
              <w:t>ЗАПРОС*</w:t>
            </w:r>
          </w:p>
        </w:tc>
      </w:tr>
      <w:tr w:rsidR="00481D3B" w:rsidRPr="00481D3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81D3B" w:rsidRDefault="00595213" w:rsidP="00CB0ADE">
            <w:pPr>
              <w:rPr>
                <w:rFonts w:ascii="GHEA Grapalat" w:hAnsi="GHEA Grapalat" w:cs="Sylfaen"/>
                <w:sz w:val="20"/>
                <w:szCs w:val="20"/>
                <w:lang w:val="hy-AM"/>
              </w:rPr>
            </w:pPr>
            <w:r w:rsidRPr="00481D3B">
              <w:rPr>
                <w:rFonts w:ascii="GHEA Grapalat" w:hAnsi="GHEA Grapalat" w:cs="Sylfaen"/>
                <w:sz w:val="20"/>
                <w:szCs w:val="20"/>
                <w:lang w:val="hy-AM"/>
              </w:rPr>
              <w:t xml:space="preserve">2. </w:t>
            </w:r>
            <w:r w:rsidRPr="00481D3B">
              <w:rPr>
                <w:rFonts w:ascii="GHEA Grapalat" w:hAnsi="GHEA Grapalat" w:cs="Sylfaen"/>
                <w:sz w:val="20"/>
                <w:szCs w:val="20"/>
              </w:rPr>
              <w:t>Число</w:t>
            </w:r>
          </w:p>
        </w:tc>
      </w:tr>
      <w:tr w:rsidR="00481D3B" w:rsidRPr="00481D3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lang w:val="hy-AM"/>
              </w:rPr>
              <w:t xml:space="preserve">3. </w:t>
            </w:r>
            <w:r w:rsidR="00452672" w:rsidRPr="00481D3B">
              <w:rPr>
                <w:rFonts w:ascii="GHEA Grapalat" w:hAnsi="GHEA Grapalat" w:cs="Sylfaen"/>
                <w:sz w:val="20"/>
                <w:szCs w:val="20"/>
              </w:rPr>
              <w:t>Презентация</w:t>
            </w:r>
            <w:r w:rsidRPr="00481D3B">
              <w:rPr>
                <w:rFonts w:ascii="GHEA Grapalat" w:hAnsi="GHEA Grapalat" w:cs="Arial"/>
                <w:sz w:val="20"/>
                <w:szCs w:val="20"/>
              </w:rPr>
              <w:t xml:space="preserve"> </w:t>
            </w:r>
            <w:r w:rsidRPr="00481D3B">
              <w:rPr>
                <w:rFonts w:ascii="GHEA Grapalat" w:hAnsi="GHEA Grapalat" w:cs="Sylfaen"/>
                <w:sz w:val="20"/>
                <w:szCs w:val="20"/>
              </w:rPr>
              <w:t xml:space="preserve">Дата </w:t>
            </w:r>
            <w:r w:rsidRPr="00481D3B">
              <w:rPr>
                <w:rFonts w:ascii="GHEA Grapalat" w:hAnsi="GHEA Grapalat" w:cs="Arial"/>
                <w:sz w:val="20"/>
                <w:szCs w:val="20"/>
              </w:rPr>
              <w:t xml:space="preserve">: </w:t>
            </w:r>
            <w:r w:rsidRPr="00481D3B">
              <w:rPr>
                <w:rFonts w:ascii="GHEA Grapalat" w:hAnsi="GHEA Grapalat" w:cs="Sylfaen"/>
                <w:sz w:val="20"/>
                <w:szCs w:val="20"/>
              </w:rPr>
              <w:t xml:space="preserve">"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20___</w:t>
            </w:r>
          </w:p>
        </w:tc>
      </w:tr>
      <w:tr w:rsidR="00481D3B" w:rsidRPr="00481D3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lang w:val="hy-AM"/>
              </w:rPr>
              <w:t xml:space="preserve">4. Имя </w:t>
            </w:r>
            <w:r w:rsidRPr="00481D3B">
              <w:rPr>
                <w:rFonts w:ascii="GHEA Grapalat" w:hAnsi="GHEA Grapalat" w:cs="Sylfaen"/>
                <w:sz w:val="20"/>
                <w:szCs w:val="20"/>
              </w:rPr>
              <w:t xml:space="preserve">плательщика , </w:t>
            </w:r>
            <w:r w:rsidRPr="00481D3B">
              <w:rPr>
                <w:rFonts w:ascii="GHEA Grapalat" w:hAnsi="GHEA Grapalat" w:cs="Sylfaen"/>
                <w:sz w:val="20"/>
                <w:szCs w:val="20"/>
                <w:lang w:val="hy-AM"/>
              </w:rPr>
              <w:t xml:space="preserve">или имя и фамилия </w:t>
            </w:r>
            <w:r w:rsidRPr="00481D3B">
              <w:rPr>
                <w:rFonts w:ascii="GHEA Grapalat" w:hAnsi="GHEA Grapalat" w:cs="Sylfaen"/>
                <w:sz w:val="20"/>
                <w:szCs w:val="20"/>
              </w:rPr>
              <w:t xml:space="preserve">( компании) </w:t>
            </w:r>
            <w:r w:rsidRPr="00481D3B">
              <w:rPr>
                <w:rFonts w:ascii="GHEA Grapalat" w:hAnsi="GHEA Grapalat" w:cs="Arial"/>
                <w:sz w:val="20"/>
                <w:szCs w:val="20"/>
              </w:rPr>
              <w:t>`</w:t>
            </w:r>
          </w:p>
        </w:tc>
      </w:tr>
      <w:tr w:rsidR="00481D3B" w:rsidRPr="00481D3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lang w:val="hy-AM"/>
              </w:rPr>
              <w:t xml:space="preserve">5. Финансовое учреждение, </w:t>
            </w:r>
            <w:r w:rsidRPr="00481D3B">
              <w:rPr>
                <w:rFonts w:ascii="GHEA Grapalat" w:hAnsi="GHEA Grapalat" w:cs="Sylfaen"/>
                <w:sz w:val="20"/>
                <w:szCs w:val="20"/>
              </w:rPr>
              <w:t>обслуживающее плательщика (</w:t>
            </w:r>
            <w:r w:rsidRPr="00481D3B">
              <w:rPr>
                <w:rFonts w:ascii="GHEA Grapalat" w:hAnsi="GHEA Grapalat" w:cs="Arial"/>
                <w:sz w:val="20"/>
                <w:szCs w:val="20"/>
              </w:rPr>
              <w:t xml:space="preserve"> </w:t>
            </w:r>
            <w:r w:rsidRPr="00481D3B">
              <w:rPr>
                <w:rFonts w:ascii="GHEA Grapalat" w:hAnsi="GHEA Grapalat" w:cs="Sylfaen"/>
                <w:sz w:val="20"/>
                <w:szCs w:val="20"/>
              </w:rPr>
              <w:t>банк )</w:t>
            </w:r>
          </w:p>
        </w:tc>
      </w:tr>
      <w:tr w:rsidR="00481D3B" w:rsidRPr="00481D3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lang w:val="hy-AM"/>
              </w:rPr>
              <w:t xml:space="preserve">6. </w:t>
            </w:r>
            <w:r w:rsidRPr="00481D3B">
              <w:rPr>
                <w:rFonts w:ascii="GHEA Grapalat" w:hAnsi="GHEA Grapalat" w:cs="Sylfaen"/>
                <w:sz w:val="20"/>
                <w:szCs w:val="20"/>
              </w:rPr>
              <w:t>Плательщик</w:t>
            </w:r>
            <w:r w:rsidRPr="00481D3B">
              <w:rPr>
                <w:rFonts w:ascii="GHEA Grapalat" w:hAnsi="GHEA Grapalat" w:cs="Sylfaen"/>
                <w:sz w:val="20"/>
                <w:szCs w:val="20"/>
                <w:lang w:val="hy-AM"/>
              </w:rPr>
              <w:t xml:space="preserve"> </w:t>
            </w:r>
            <w:r w:rsidRPr="00481D3B">
              <w:rPr>
                <w:rFonts w:ascii="GHEA Grapalat" w:hAnsi="GHEA Grapalat" w:cs="Sylfaen"/>
                <w:sz w:val="20"/>
                <w:szCs w:val="20"/>
              </w:rPr>
              <w:t>счет</w:t>
            </w:r>
            <w:r w:rsidRPr="00481D3B">
              <w:rPr>
                <w:rFonts w:ascii="GHEA Grapalat" w:hAnsi="GHEA Grapalat" w:cs="Arial"/>
                <w:sz w:val="20"/>
                <w:szCs w:val="20"/>
              </w:rPr>
              <w:t xml:space="preserve"> </w:t>
            </w:r>
            <w:r w:rsidRPr="00481D3B">
              <w:rPr>
                <w:rFonts w:ascii="GHEA Grapalat" w:hAnsi="GHEA Grapalat" w:cs="Sylfaen"/>
                <w:sz w:val="20"/>
                <w:szCs w:val="20"/>
              </w:rPr>
              <w:t xml:space="preserve">число </w:t>
            </w:r>
            <w:r w:rsidRPr="00481D3B">
              <w:rPr>
                <w:rFonts w:ascii="GHEA Grapalat" w:hAnsi="GHEA Grapalat" w:cs="Arial"/>
                <w:sz w:val="20"/>
                <w:szCs w:val="20"/>
              </w:rPr>
              <w:t>:</w:t>
            </w:r>
          </w:p>
        </w:tc>
      </w:tr>
      <w:tr w:rsidR="00481D3B" w:rsidRPr="00481D3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lang w:val="hy-AM"/>
              </w:rPr>
              <w:t xml:space="preserve">7. </w:t>
            </w:r>
            <w:r w:rsidRPr="00481D3B">
              <w:rPr>
                <w:rFonts w:ascii="GHEA Grapalat" w:hAnsi="GHEA Grapalat" w:cs="Sylfaen"/>
                <w:sz w:val="20"/>
                <w:szCs w:val="20"/>
              </w:rPr>
              <w:t>Плательщик</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плательщика НДС </w:t>
            </w:r>
            <w:r w:rsidRPr="00481D3B">
              <w:rPr>
                <w:rFonts w:ascii="GHEA Grapalat" w:hAnsi="GHEA Grapalat" w:cs="Arial"/>
                <w:sz w:val="20"/>
                <w:szCs w:val="20"/>
              </w:rPr>
              <w:t>:</w:t>
            </w:r>
          </w:p>
        </w:tc>
      </w:tr>
      <w:tr w:rsidR="00481D3B" w:rsidRPr="00481D3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lang w:val="hy-AM"/>
              </w:rPr>
              <w:t xml:space="preserve">8. </w:t>
            </w:r>
            <w:r w:rsidRPr="00481D3B">
              <w:rPr>
                <w:rFonts w:ascii="GHEA Grapalat" w:hAnsi="GHEA Grapalat" w:cs="Sylfaen"/>
                <w:sz w:val="20"/>
                <w:szCs w:val="20"/>
              </w:rPr>
              <w:t>Плательщик</w:t>
            </w:r>
            <w:r w:rsidRPr="00481D3B">
              <w:rPr>
                <w:rFonts w:ascii="GHEA Grapalat" w:hAnsi="GHEA Grapalat" w:cs="Arial"/>
                <w:sz w:val="20"/>
                <w:szCs w:val="20"/>
              </w:rPr>
              <w:t xml:space="preserve"> </w:t>
            </w:r>
            <w:r w:rsidRPr="00481D3B">
              <w:rPr>
                <w:rFonts w:ascii="GHEA Grapalat" w:hAnsi="GHEA Grapalat" w:cs="Sylfaen"/>
                <w:sz w:val="20"/>
                <w:szCs w:val="20"/>
              </w:rPr>
              <w:t xml:space="preserve">ПСК </w:t>
            </w:r>
            <w:r w:rsidRPr="00481D3B">
              <w:rPr>
                <w:rFonts w:ascii="GHEA Grapalat" w:hAnsi="GHEA Grapalat" w:cs="Arial"/>
                <w:sz w:val="20"/>
                <w:szCs w:val="20"/>
              </w:rPr>
              <w:t>:</w:t>
            </w:r>
          </w:p>
        </w:tc>
      </w:tr>
      <w:tr w:rsidR="00481D3B" w:rsidRPr="00481D3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C62D6B"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lang w:val="hy-AM"/>
              </w:rPr>
              <w:t xml:space="preserve">9. Имя </w:t>
            </w:r>
            <w:r w:rsidRPr="00481D3B">
              <w:rPr>
                <w:rFonts w:ascii="GHEA Grapalat" w:hAnsi="GHEA Grapalat" w:cs="Sylfaen"/>
                <w:sz w:val="20"/>
                <w:szCs w:val="20"/>
              </w:rPr>
              <w:t xml:space="preserve">получателя , </w:t>
            </w:r>
            <w:r w:rsidRPr="00481D3B">
              <w:rPr>
                <w:rFonts w:ascii="GHEA Grapalat" w:hAnsi="GHEA Grapalat" w:cs="Sylfaen"/>
                <w:sz w:val="20"/>
                <w:szCs w:val="20"/>
                <w:lang w:val="hy-AM"/>
              </w:rPr>
              <w:t xml:space="preserve">или имя и фамилия </w:t>
            </w:r>
            <w:r w:rsidRPr="00481D3B">
              <w:rPr>
                <w:rFonts w:ascii="GHEA Grapalat" w:hAnsi="GHEA Grapalat"/>
                <w:lang w:val="af-ZA"/>
              </w:rPr>
              <w:t xml:space="preserve">: </w:t>
            </w:r>
            <w:r w:rsidR="0094697A" w:rsidRPr="00481D3B">
              <w:rPr>
                <w:rFonts w:ascii="GHEA Grapalat" w:hAnsi="GHEA Grapalat"/>
                <w:b/>
                <w:bCs/>
                <w:lang w:val="af-ZA"/>
              </w:rPr>
              <w:t>«Российско-армянский университет» МООВО</w:t>
            </w:r>
          </w:p>
        </w:tc>
      </w:tr>
      <w:tr w:rsidR="00481D3B" w:rsidRPr="00481D3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481D3B" w:rsidRDefault="00452672" w:rsidP="00452672">
            <w:pPr>
              <w:rPr>
                <w:rFonts w:ascii="GHEA Grapalat" w:hAnsi="GHEA Grapalat" w:cs="Sylfaen"/>
                <w:sz w:val="20"/>
                <w:szCs w:val="20"/>
                <w:lang w:val="ru-RU"/>
              </w:rPr>
            </w:pPr>
            <w:r w:rsidRPr="00481D3B">
              <w:rPr>
                <w:rFonts w:ascii="GHEA Grapalat" w:hAnsi="GHEA Grapalat" w:cs="Sylfaen"/>
                <w:sz w:val="20"/>
                <w:szCs w:val="20"/>
                <w:lang w:val="ru-RU"/>
              </w:rPr>
              <w:t>10.</w:t>
            </w:r>
            <w:r w:rsidRPr="00481D3B">
              <w:rPr>
                <w:rFonts w:ascii="GHEA Grapalat" w:hAnsi="GHEA Grapalat" w:cs="Sylfaen"/>
                <w:sz w:val="20"/>
                <w:szCs w:val="20"/>
              </w:rPr>
              <w:t xml:space="preserve"> Бенефициар</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социального страхования </w:t>
            </w:r>
            <w:r w:rsidRPr="00481D3B">
              <w:rPr>
                <w:rFonts w:ascii="GHEA Grapalat" w:hAnsi="GHEA Grapalat" w:cs="Sylfaen"/>
                <w:sz w:val="20"/>
                <w:szCs w:val="20"/>
                <w:lang w:val="ru-RU"/>
              </w:rPr>
              <w:t xml:space="preserve">( </w:t>
            </w:r>
            <w:r w:rsidRPr="00481D3B">
              <w:rPr>
                <w:rFonts w:ascii="GHEA Grapalat" w:hAnsi="GHEA Grapalat" w:cs="Sylfaen"/>
                <w:sz w:val="20"/>
                <w:szCs w:val="20"/>
                <w:lang w:val="hy-AM"/>
              </w:rPr>
              <w:t xml:space="preserve">необязательно </w:t>
            </w:r>
            <w:r w:rsidRPr="00481D3B">
              <w:rPr>
                <w:rFonts w:ascii="GHEA Grapalat" w:hAnsi="GHEA Grapalat" w:cs="Sylfaen"/>
                <w:sz w:val="20"/>
                <w:szCs w:val="20"/>
                <w:lang w:val="ru-RU"/>
              </w:rPr>
              <w:t>)</w:t>
            </w:r>
          </w:p>
        </w:tc>
      </w:tr>
      <w:tr w:rsidR="00481D3B" w:rsidRPr="00481D3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lang w:val="hy-AM"/>
              </w:rPr>
              <w:t xml:space="preserve">11. </w:t>
            </w:r>
            <w:r w:rsidRPr="00481D3B">
              <w:rPr>
                <w:rFonts w:ascii="GHEA Grapalat" w:hAnsi="GHEA Grapalat" w:cs="Sylfaen"/>
                <w:sz w:val="20"/>
                <w:szCs w:val="20"/>
              </w:rPr>
              <w:t>Бенефициар</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плательщика НДС </w:t>
            </w:r>
            <w:r w:rsidRPr="00481D3B">
              <w:rPr>
                <w:rFonts w:ascii="GHEA Grapalat" w:hAnsi="GHEA Grapalat" w:cs="Arial"/>
                <w:sz w:val="20"/>
                <w:szCs w:val="20"/>
              </w:rPr>
              <w:t>: 00053474</w:t>
            </w:r>
          </w:p>
        </w:tc>
      </w:tr>
      <w:tr w:rsidR="00481D3B" w:rsidRPr="00481D3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2. Имя </w:t>
            </w:r>
            <w:r w:rsidRPr="00481D3B">
              <w:rPr>
                <w:rFonts w:ascii="GHEA Grapalat" w:hAnsi="GHEA Grapalat" w:cs="Sylfaen"/>
                <w:sz w:val="20"/>
                <w:szCs w:val="20"/>
              </w:rPr>
              <w:t>получателя</w:t>
            </w:r>
            <w:r w:rsidRPr="00481D3B">
              <w:rPr>
                <w:rFonts w:ascii="Cambria Math" w:hAnsi="Cambria Math" w:cs="Cambria Math"/>
                <w:sz w:val="20"/>
                <w:szCs w:val="20"/>
              </w:rPr>
              <w:t>​</w:t>
            </w:r>
            <w:r w:rsidRPr="00481D3B">
              <w:rPr>
                <w:rFonts w:ascii="GHEA Grapalat" w:hAnsi="GHEA Grapalat" w:cs="Arial"/>
                <w:sz w:val="20"/>
                <w:szCs w:val="20"/>
              </w:rPr>
              <w:t xml:space="preserve"> </w:t>
            </w:r>
            <w:r w:rsidRPr="00481D3B">
              <w:rPr>
                <w:rFonts w:ascii="GHEA Grapalat" w:hAnsi="GHEA Grapalat" w:cs="Sylfaen"/>
                <w:sz w:val="20"/>
                <w:szCs w:val="20"/>
                <w:lang w:val="hy-AM"/>
              </w:rPr>
              <w:t xml:space="preserve">Обслуживаемая финансовая организация </w:t>
            </w:r>
            <w:r w:rsidRPr="00481D3B">
              <w:rPr>
                <w:rFonts w:ascii="GHEA Grapalat" w:hAnsi="GHEA Grapalat" w:cs="Sylfaen"/>
                <w:sz w:val="20"/>
                <w:szCs w:val="20"/>
              </w:rPr>
              <w:t xml:space="preserve">( банк ) </w:t>
            </w:r>
            <w:r w:rsidRPr="00481D3B">
              <w:rPr>
                <w:rFonts w:ascii="GHEA Grapalat" w:hAnsi="GHEA Grapalat" w:cs="Arial"/>
                <w:sz w:val="20"/>
                <w:szCs w:val="20"/>
              </w:rPr>
              <w:t xml:space="preserve">: </w:t>
            </w:r>
            <w:r w:rsidRPr="00481D3B">
              <w:rPr>
                <w:rFonts w:ascii="GHEA Grapalat" w:hAnsi="GHEA Grapalat" w:cs="Arial"/>
                <w:sz w:val="20"/>
                <w:szCs w:val="20"/>
                <w:lang w:val="hy-AM"/>
              </w:rPr>
              <w:t>ЗАО «Ардшинбанк»</w:t>
            </w:r>
          </w:p>
        </w:tc>
      </w:tr>
      <w:tr w:rsidR="00481D3B" w:rsidRPr="00481D3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3. </w:t>
            </w:r>
            <w:r w:rsidRPr="00481D3B">
              <w:rPr>
                <w:rFonts w:ascii="GHEA Grapalat" w:hAnsi="GHEA Grapalat" w:cs="Sylfaen"/>
                <w:sz w:val="20"/>
                <w:szCs w:val="20"/>
              </w:rPr>
              <w:t>Бенефициар</w:t>
            </w:r>
            <w:r w:rsidRPr="00481D3B">
              <w:rPr>
                <w:rFonts w:ascii="GHEA Grapalat" w:hAnsi="GHEA Grapalat" w:cs="Arial"/>
                <w:sz w:val="20"/>
                <w:szCs w:val="20"/>
              </w:rPr>
              <w:t xml:space="preserve"> </w:t>
            </w:r>
            <w:r w:rsidRPr="00481D3B">
              <w:rPr>
                <w:rFonts w:ascii="GHEA Grapalat" w:hAnsi="GHEA Grapalat" w:cs="Sylfaen"/>
                <w:sz w:val="20"/>
                <w:szCs w:val="20"/>
              </w:rPr>
              <w:t>счет</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w:t>
            </w:r>
            <w:r w:rsidRPr="00481D3B">
              <w:rPr>
                <w:rFonts w:ascii="GHEA Grapalat" w:hAnsi="GHEA Grapalat" w:cs="Arial"/>
                <w:sz w:val="20"/>
                <w:szCs w:val="20"/>
              </w:rPr>
              <w:t xml:space="preserve">.N ) </w:t>
            </w:r>
            <w:r w:rsidRPr="00481D3B">
              <w:rPr>
                <w:rFonts w:ascii="GHEA Grapalat" w:hAnsi="GHEA Grapalat" w:cs="Arial"/>
                <w:sz w:val="20"/>
                <w:szCs w:val="20"/>
                <w:lang w:val="hy-AM"/>
              </w:rPr>
              <w:t>2480100103250010</w:t>
            </w:r>
          </w:p>
        </w:tc>
      </w:tr>
      <w:tr w:rsidR="00481D3B" w:rsidRPr="00481D3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4. </w:t>
            </w:r>
            <w:r w:rsidRPr="00481D3B">
              <w:rPr>
                <w:rFonts w:ascii="GHEA Grapalat" w:hAnsi="GHEA Grapalat" w:cs="Sylfaen"/>
                <w:sz w:val="20"/>
                <w:szCs w:val="20"/>
              </w:rPr>
              <w:t>Сумма</w:t>
            </w:r>
            <w:r w:rsidRPr="00481D3B">
              <w:rPr>
                <w:rFonts w:ascii="Cambria Math" w:hAnsi="Cambria Math" w:cs="Cambria Math"/>
                <w:sz w:val="20"/>
                <w:szCs w:val="20"/>
              </w:rPr>
              <w:t>​</w:t>
            </w:r>
            <w:r w:rsidRPr="00481D3B">
              <w:rPr>
                <w:rFonts w:ascii="GHEA Grapalat" w:hAnsi="GHEA Grapalat" w:cs="Arial"/>
                <w:sz w:val="20"/>
                <w:szCs w:val="20"/>
              </w:rPr>
              <w:t xml:space="preserve"> </w:t>
            </w:r>
            <w:r w:rsidRPr="00481D3B">
              <w:rPr>
                <w:rFonts w:ascii="GHEA Grapalat" w:hAnsi="GHEA Grapalat" w:cs="Arial"/>
                <w:sz w:val="20"/>
                <w:szCs w:val="20"/>
                <w:lang w:val="ru-RU"/>
              </w:rPr>
              <w:t xml:space="preserve">( </w:t>
            </w:r>
            <w:r w:rsidRPr="00481D3B">
              <w:rPr>
                <w:rFonts w:ascii="GHEA Grapalat" w:hAnsi="GHEA Grapalat" w:cs="Sylfaen"/>
                <w:sz w:val="20"/>
                <w:szCs w:val="20"/>
              </w:rPr>
              <w:t>в цифрах)</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 </w:t>
            </w:r>
            <w:r w:rsidRPr="00481D3B">
              <w:rPr>
                <w:rFonts w:ascii="GHEA Grapalat" w:hAnsi="GHEA Grapalat" w:cs="Sylfaen"/>
                <w:sz w:val="20"/>
                <w:szCs w:val="20"/>
              </w:rPr>
              <w:t xml:space="preserve">словами </w:t>
            </w:r>
            <w:r w:rsidRPr="00481D3B">
              <w:rPr>
                <w:rFonts w:ascii="GHEA Grapalat" w:hAnsi="GHEA Grapalat" w:cs="Sylfaen"/>
                <w:sz w:val="20"/>
                <w:szCs w:val="20"/>
                <w:lang w:val="ru-RU"/>
              </w:rPr>
              <w:t>)</w:t>
            </w:r>
          </w:p>
        </w:tc>
      </w:tr>
      <w:tr w:rsidR="00481D3B" w:rsidRPr="00481D3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xml:space="preserve">15. </w:t>
            </w:r>
            <w:r w:rsidRPr="00481D3B">
              <w:rPr>
                <w:rFonts w:ascii="GHEA Grapalat" w:hAnsi="GHEA Grapalat" w:cs="Sylfaen"/>
                <w:sz w:val="20"/>
                <w:szCs w:val="20"/>
                <w:lang w:val="hy-AM"/>
              </w:rPr>
              <w:t xml:space="preserve">Принимаемая сумма: </w:t>
            </w:r>
            <w:r w:rsidRPr="00481D3B">
              <w:rPr>
                <w:rFonts w:ascii="GHEA Grapalat" w:hAnsi="GHEA Grapalat" w:cs="Sylfaen"/>
                <w:sz w:val="20"/>
                <w:szCs w:val="20"/>
              </w:rPr>
              <w:t>( в цифрах)</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w:t>
            </w:r>
            <w:r w:rsidRPr="00481D3B">
              <w:rPr>
                <w:rFonts w:ascii="GHEA Grapalat" w:hAnsi="GHEA Grapalat" w:cs="Sylfaen"/>
                <w:sz w:val="20"/>
                <w:szCs w:val="20"/>
              </w:rPr>
              <w:t>(словами )</w:t>
            </w:r>
            <w:r w:rsidRPr="00481D3B">
              <w:rPr>
                <w:rFonts w:ascii="GHEA Grapalat" w:hAnsi="GHEA Grapalat" w:cs="Sylfaen"/>
                <w:sz w:val="20"/>
                <w:szCs w:val="20"/>
                <w:lang w:val="hy-AM"/>
              </w:rPr>
              <w:t xml:space="preserve">  </w:t>
            </w: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481D3B">
              <w:rPr>
                <w:rFonts w:ascii="GHEA Grapalat" w:hAnsi="GHEA Grapalat" w:cs="Sylfaen"/>
                <w:sz w:val="20"/>
                <w:szCs w:val="20"/>
              </w:rPr>
              <w:t>)</w:t>
            </w:r>
          </w:p>
        </w:tc>
      </w:tr>
      <w:tr w:rsidR="00481D3B" w:rsidRPr="00481D3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81D3B" w:rsidRDefault="00595213" w:rsidP="00CB0ADE">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ru-RU"/>
              </w:rPr>
              <w:t xml:space="preserve">6. </w:t>
            </w:r>
            <w:r w:rsidRPr="00481D3B">
              <w:rPr>
                <w:rFonts w:ascii="GHEA Grapalat" w:hAnsi="GHEA Grapalat" w:cs="Sylfaen"/>
                <w:sz w:val="20"/>
                <w:szCs w:val="20"/>
              </w:rPr>
              <w:t xml:space="preserve">Валюта </w:t>
            </w:r>
            <w:r w:rsidRPr="00481D3B">
              <w:rPr>
                <w:rFonts w:ascii="GHEA Grapalat" w:hAnsi="GHEA Grapalat" w:cs="Arial"/>
                <w:sz w:val="20"/>
                <w:szCs w:val="20"/>
              </w:rPr>
              <w:t xml:space="preserve">( </w:t>
            </w:r>
            <w:r w:rsidRPr="00481D3B">
              <w:rPr>
                <w:rFonts w:ascii="GHEA Grapalat" w:hAnsi="GHEA Grapalat" w:cs="Sylfaen"/>
                <w:sz w:val="20"/>
                <w:szCs w:val="20"/>
              </w:rPr>
              <w:t>прописью )</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w:t>
            </w:r>
            <w:r w:rsidRPr="00481D3B">
              <w:rPr>
                <w:rFonts w:ascii="GHEA Grapalat" w:hAnsi="GHEA Grapalat" w:cs="Sylfaen"/>
                <w:sz w:val="20"/>
                <w:szCs w:val="20"/>
              </w:rPr>
              <w:t xml:space="preserve">с кодом </w:t>
            </w:r>
            <w:r w:rsidRPr="00481D3B">
              <w:rPr>
                <w:rFonts w:ascii="GHEA Grapalat" w:hAnsi="GHEA Grapalat" w:cs="Arial"/>
                <w:sz w:val="20"/>
                <w:szCs w:val="20"/>
              </w:rPr>
              <w:t>)</w:t>
            </w:r>
          </w:p>
        </w:tc>
      </w:tr>
      <w:tr w:rsidR="00481D3B" w:rsidRPr="00481D3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81D3B" w:rsidRDefault="00595213" w:rsidP="00CB0ADE">
            <w:pPr>
              <w:rPr>
                <w:rFonts w:ascii="GHEA Grapalat" w:hAnsi="GHEA Grapalat" w:cs="Arial"/>
                <w:sz w:val="20"/>
                <w:szCs w:val="20"/>
                <w:lang w:val="hy-AM"/>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7. </w:t>
            </w:r>
            <w:r w:rsidRPr="00481D3B">
              <w:rPr>
                <w:rFonts w:ascii="GHEA Grapalat" w:hAnsi="GHEA Grapalat" w:cs="Sylfaen"/>
                <w:sz w:val="20"/>
                <w:szCs w:val="20"/>
              </w:rPr>
              <w:t xml:space="preserve">Цель транзакции </w:t>
            </w:r>
            <w:r w:rsidRPr="00481D3B">
              <w:rPr>
                <w:rFonts w:ascii="GHEA Grapalat" w:hAnsi="GHEA Grapalat" w:cs="Arial"/>
                <w:sz w:val="20"/>
                <w:szCs w:val="20"/>
              </w:rPr>
              <w:t xml:space="preserve">( </w:t>
            </w:r>
            <w:r w:rsidRPr="00481D3B">
              <w:rPr>
                <w:rFonts w:ascii="GHEA Grapalat" w:hAnsi="GHEA Grapalat" w:cs="Sylfaen"/>
                <w:sz w:val="20"/>
                <w:szCs w:val="20"/>
              </w:rPr>
              <w:t xml:space="preserve">платежа </w:t>
            </w:r>
            <w:r w:rsidRPr="00481D3B">
              <w:rPr>
                <w:rFonts w:ascii="GHEA Grapalat" w:hAnsi="GHEA Grapalat" w:cs="Arial"/>
                <w:sz w:val="20"/>
                <w:szCs w:val="20"/>
              </w:rPr>
              <w:t xml:space="preserve">) </w:t>
            </w:r>
            <w:r w:rsidRPr="00481D3B">
              <w:rPr>
                <w:rFonts w:ascii="GHEA Grapalat" w:hAnsi="GHEA Grapalat" w:cs="Sylfaen"/>
                <w:sz w:val="20"/>
                <w:szCs w:val="20"/>
              </w:rPr>
              <w:t>:</w:t>
            </w:r>
            <w:r w:rsidRPr="00481D3B">
              <w:rPr>
                <w:rFonts w:ascii="Cambria Math" w:hAnsi="Cambria Math" w:cs="Cambria Math"/>
                <w:sz w:val="20"/>
                <w:szCs w:val="20"/>
              </w:rPr>
              <w:t>​</w:t>
            </w:r>
            <w:r w:rsidRPr="00481D3B">
              <w:rPr>
                <w:rFonts w:ascii="GHEA Grapalat" w:hAnsi="GHEA Grapalat" w:cs="Arial"/>
                <w:sz w:val="20"/>
                <w:szCs w:val="20"/>
                <w:lang w:val="hy-AM"/>
              </w:rPr>
              <w:t xml:space="preserve">  </w:t>
            </w:r>
            <w:r w:rsidRPr="00481D3B">
              <w:rPr>
                <w:rFonts w:ascii="GHEA Grapalat" w:hAnsi="GHEA Grapalat" w:cs="Sylfaen"/>
                <w:b/>
                <w:i/>
                <w:sz w:val="20"/>
                <w:szCs w:val="20"/>
              </w:rPr>
              <w:t xml:space="preserve">( </w:t>
            </w:r>
            <w:r w:rsidR="00631658" w:rsidRPr="00481D3B">
              <w:rPr>
                <w:rFonts w:ascii="GHEA Grapalat" w:hAnsi="GHEA Grapalat" w:cs="Sylfaen"/>
                <w:b/>
                <w:i/>
                <w:sz w:val="20"/>
                <w:szCs w:val="20"/>
              </w:rPr>
              <w:t xml:space="preserve">квалификация) </w:t>
            </w:r>
            <w:r w:rsidRPr="00481D3B">
              <w:rPr>
                <w:rFonts w:ascii="GHEA Grapalat" w:hAnsi="GHEA Grapalat" w:cs="Sylfaen"/>
                <w:b/>
                <w:i/>
                <w:sz w:val="20"/>
                <w:szCs w:val="20"/>
                <w:lang w:val="hy-AM"/>
              </w:rPr>
              <w:t xml:space="preserve">(для </w:t>
            </w:r>
            <w:r w:rsidR="00631658" w:rsidRPr="00481D3B">
              <w:rPr>
                <w:rFonts w:ascii="GHEA Grapalat" w:hAnsi="GHEA Grapalat" w:cs="Sylfaen"/>
                <w:b/>
                <w:i/>
                <w:sz w:val="20"/>
                <w:szCs w:val="20"/>
              </w:rPr>
              <w:t xml:space="preserve">страхования </w:t>
            </w:r>
            <w:r w:rsidRPr="00481D3B">
              <w:rPr>
                <w:rFonts w:ascii="GHEA Grapalat" w:hAnsi="GHEA Grapalat" w:cs="Sylfaen"/>
                <w:b/>
                <w:i/>
                <w:sz w:val="20"/>
                <w:szCs w:val="20"/>
              </w:rPr>
              <w:t>)</w:t>
            </w:r>
          </w:p>
        </w:tc>
      </w:tr>
      <w:tr w:rsidR="00481D3B" w:rsidRPr="00481D3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481D3B" w:rsidRDefault="00595213" w:rsidP="00DE7CE8">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8. Основание для оплаты: </w:t>
            </w:r>
            <w:r w:rsidRPr="00481D3B">
              <w:rPr>
                <w:rFonts w:ascii="GHEA Grapalat" w:hAnsi="GHEA Grapalat" w:cs="Sylfaen"/>
                <w:sz w:val="20"/>
                <w:szCs w:val="20"/>
              </w:rPr>
              <w:t xml:space="preserve">( </w:t>
            </w:r>
            <w:r w:rsidRPr="00481D3B">
              <w:rPr>
                <w:rFonts w:ascii="GHEA Grapalat" w:hAnsi="GHEA Grapalat" w:cs="Arial"/>
                <w:sz w:val="20"/>
                <w:szCs w:val="20"/>
                <w:lang w:val="hy-AM"/>
              </w:rPr>
              <w:t xml:space="preserve">Название </w:t>
            </w:r>
            <w:r w:rsidRPr="00481D3B">
              <w:rPr>
                <w:rFonts w:ascii="GHEA Grapalat" w:hAnsi="GHEA Grapalat" w:cs="Sylfaen"/>
                <w:sz w:val="20"/>
                <w:szCs w:val="20"/>
                <w:lang w:val="hy-AM"/>
              </w:rPr>
              <w:t xml:space="preserve">документов </w:t>
            </w:r>
            <w:r w:rsidRPr="00481D3B">
              <w:rPr>
                <w:rFonts w:ascii="GHEA Grapalat" w:hAnsi="GHEA Grapalat" w:cs="Arial"/>
                <w:sz w:val="20"/>
                <w:szCs w:val="20"/>
              </w:rPr>
              <w:t xml:space="preserve">, </w:t>
            </w:r>
            <w:r w:rsidRPr="00481D3B">
              <w:rPr>
                <w:rFonts w:ascii="GHEA Grapalat" w:hAnsi="GHEA Grapalat" w:cs="Arial"/>
                <w:sz w:val="20"/>
                <w:szCs w:val="20"/>
                <w:lang w:val="hy-AM"/>
              </w:rPr>
              <w:t xml:space="preserve">включая соглашение о штрафных санкциях </w:t>
            </w:r>
            <w:r w:rsidRPr="00481D3B">
              <w:rPr>
                <w:rFonts w:ascii="GHEA Grapalat" w:hAnsi="GHEA Grapalat" w:cs="Sylfaen"/>
                <w:sz w:val="20"/>
                <w:szCs w:val="20"/>
              </w:rPr>
              <w:t xml:space="preserve">, </w:t>
            </w:r>
            <w:r w:rsidRPr="00481D3B">
              <w:rPr>
                <w:rFonts w:ascii="GHEA Grapalat" w:hAnsi="GHEA Grapalat" w:cs="Sylfaen"/>
                <w:sz w:val="20"/>
                <w:szCs w:val="20"/>
                <w:lang w:val="hy-AM"/>
              </w:rPr>
              <w:t>их</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 xml:space="preserve">цифры </w:t>
            </w:r>
            <w:r w:rsidRPr="00481D3B">
              <w:rPr>
                <w:rFonts w:ascii="GHEA Grapalat" w:hAnsi="GHEA Grapalat" w:cs="Arial"/>
                <w:sz w:val="20"/>
                <w:szCs w:val="20"/>
                <w:lang w:val="hy-AM"/>
              </w:rPr>
              <w:t>,</w:t>
            </w:r>
            <w:r w:rsidRPr="00481D3B">
              <w:rPr>
                <w:rFonts w:ascii="GHEA Grapalat" w:hAnsi="GHEA Grapalat" w:cs="Arial"/>
                <w:sz w:val="20"/>
                <w:szCs w:val="20"/>
              </w:rPr>
              <w:t xml:space="preserve"> </w:t>
            </w:r>
            <w:r w:rsidRPr="00481D3B">
              <w:rPr>
                <w:rFonts w:ascii="GHEA Grapalat" w:hAnsi="GHEA Grapalat" w:cs="Sylfaen"/>
                <w:sz w:val="20"/>
                <w:szCs w:val="20"/>
                <w:lang w:val="hy-AM"/>
              </w:rPr>
              <w:t>контракт</w:t>
            </w:r>
            <w:r w:rsidRPr="00481D3B">
              <w:rPr>
                <w:rFonts w:ascii="GHEA Grapalat" w:hAnsi="GHEA Grapalat" w:cs="Sylfaen"/>
                <w:sz w:val="20"/>
                <w:szCs w:val="20"/>
              </w:rPr>
              <w:t xml:space="preserve"> </w:t>
            </w:r>
            <w:r w:rsidRPr="00481D3B">
              <w:rPr>
                <w:rFonts w:ascii="GHEA Grapalat" w:hAnsi="GHEA Grapalat" w:cs="Arial"/>
                <w:sz w:val="20"/>
                <w:szCs w:val="20"/>
              </w:rPr>
              <w:t xml:space="preserve"> </w:t>
            </w:r>
            <w:r w:rsidRPr="00481D3B">
              <w:rPr>
                <w:rFonts w:ascii="GHEA Grapalat" w:hAnsi="GHEA Grapalat" w:cs="Sylfaen"/>
                <w:sz w:val="20"/>
                <w:szCs w:val="20"/>
              </w:rPr>
              <w:t xml:space="preserve">код, на основании которого </w:t>
            </w:r>
            <w:r w:rsidRPr="00481D3B">
              <w:rPr>
                <w:rFonts w:ascii="GHEA Grapalat" w:hAnsi="GHEA Grapalat" w:cs="Arial"/>
                <w:sz w:val="20"/>
                <w:szCs w:val="20"/>
                <w:lang w:val="hy-AM"/>
              </w:rPr>
              <w:t xml:space="preserve">производится сбор </w:t>
            </w:r>
            <w:r w:rsidRPr="00481D3B">
              <w:rPr>
                <w:rFonts w:ascii="GHEA Grapalat" w:hAnsi="GHEA Grapalat" w:cs="Arial"/>
                <w:sz w:val="20"/>
                <w:szCs w:val="20"/>
              </w:rPr>
              <w:t>)</w:t>
            </w:r>
          </w:p>
        </w:tc>
      </w:tr>
      <w:tr w:rsidR="00481D3B" w:rsidRPr="00481D3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81D3B" w:rsidRDefault="00595213" w:rsidP="00CB0ADE">
            <w:pPr>
              <w:rPr>
                <w:rFonts w:ascii="GHEA Grapalat" w:hAnsi="GHEA Grapalat" w:cs="Arial"/>
                <w:sz w:val="20"/>
                <w:szCs w:val="20"/>
                <w:lang w:val="hy-AM"/>
              </w:rPr>
            </w:pPr>
          </w:p>
        </w:tc>
      </w:tr>
      <w:tr w:rsidR="00481D3B" w:rsidRPr="00481D3B"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481D3B" w:rsidRDefault="00595213" w:rsidP="00DE7CE8">
            <w:pPr>
              <w:rPr>
                <w:rFonts w:ascii="GHEA Grapalat" w:hAnsi="GHEA Grapalat" w:cs="Sylfaen"/>
                <w:sz w:val="20"/>
                <w:szCs w:val="20"/>
                <w:lang w:val="ru-RU"/>
              </w:rPr>
            </w:pPr>
            <w:r w:rsidRPr="00481D3B">
              <w:rPr>
                <w:rFonts w:ascii="GHEA Grapalat" w:hAnsi="GHEA Grapalat" w:cs="Sylfaen"/>
                <w:sz w:val="20"/>
                <w:szCs w:val="20"/>
                <w:lang w:val="hy-AM"/>
              </w:rPr>
              <w:t>19. Условия оплаты: &lt;принятый способ оплаты&gt;</w:t>
            </w:r>
          </w:p>
        </w:tc>
      </w:tr>
      <w:tr w:rsidR="00481D3B" w:rsidRPr="00481D3B"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481D3B" w:rsidRDefault="00595213" w:rsidP="00DE7CE8">
            <w:pPr>
              <w:rPr>
                <w:rFonts w:ascii="GHEA Grapalat" w:hAnsi="GHEA Grapalat" w:cs="Sylfaen"/>
                <w:sz w:val="20"/>
                <w:szCs w:val="20"/>
                <w:lang w:val="hy-AM"/>
              </w:rPr>
            </w:pPr>
            <w:r w:rsidRPr="00481D3B">
              <w:rPr>
                <w:rFonts w:ascii="GHEA Grapalat" w:hAnsi="GHEA Grapalat" w:cs="Sylfaen"/>
                <w:sz w:val="20"/>
                <w:szCs w:val="20"/>
                <w:lang w:val="hy-AM"/>
              </w:rPr>
              <w:t xml:space="preserve">20. Количество прикрепленных страниц: </w:t>
            </w:r>
            <w:r w:rsidRPr="00481D3B">
              <w:rPr>
                <w:rFonts w:ascii="GHEA Grapalat" w:hAnsi="GHEA Grapalat" w:cs="Arial"/>
                <w:sz w:val="20"/>
                <w:szCs w:val="20"/>
              </w:rPr>
              <w:t>---</w:t>
            </w:r>
            <w:r w:rsidRPr="00481D3B">
              <w:rPr>
                <w:rFonts w:ascii="GHEA Grapalat" w:hAnsi="GHEA Grapalat" w:cs="Arial"/>
                <w:sz w:val="20"/>
                <w:szCs w:val="20"/>
                <w:lang w:val="hy-AM"/>
              </w:rPr>
              <w:t xml:space="preserve">    </w:t>
            </w:r>
            <w:r w:rsidRPr="00481D3B">
              <w:rPr>
                <w:rFonts w:ascii="GHEA Grapalat" w:hAnsi="GHEA Grapalat" w:cs="Sylfaen"/>
                <w:sz w:val="20"/>
                <w:szCs w:val="20"/>
              </w:rPr>
              <w:t>страница</w:t>
            </w:r>
          </w:p>
        </w:tc>
      </w:tr>
      <w:tr w:rsidR="00481D3B" w:rsidRPr="00481D3B"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81D3B" w:rsidRDefault="00595213" w:rsidP="00CB0ADE">
            <w:pPr>
              <w:rPr>
                <w:rFonts w:ascii="GHEA Grapalat" w:hAnsi="GHEA Grapalat" w:cs="Sylfaen"/>
                <w:sz w:val="20"/>
                <w:szCs w:val="20"/>
              </w:rPr>
            </w:pPr>
            <w:r w:rsidRPr="00481D3B">
              <w:rPr>
                <w:rFonts w:ascii="Calibri" w:hAnsi="Calibri" w:cs="Calibri"/>
                <w:sz w:val="20"/>
                <w:szCs w:val="20"/>
              </w:rPr>
              <w:t> </w:t>
            </w:r>
            <w:r w:rsidRPr="00481D3B">
              <w:rPr>
                <w:rFonts w:ascii="GHEA Grapalat" w:hAnsi="GHEA Grapalat" w:cs="Arial"/>
                <w:sz w:val="20"/>
                <w:szCs w:val="20"/>
                <w:lang w:val="hy-AM"/>
              </w:rPr>
              <w:t xml:space="preserve">22. </w:t>
            </w:r>
            <w:r w:rsidRPr="00481D3B">
              <w:rPr>
                <w:rFonts w:ascii="GHEA Grapalat" w:hAnsi="GHEA Grapalat" w:cs="Sylfaen"/>
                <w:sz w:val="20"/>
                <w:szCs w:val="20"/>
              </w:rPr>
              <w:t xml:space="preserve">а </w:t>
            </w:r>
            <w:r w:rsidRPr="00481D3B">
              <w:rPr>
                <w:rFonts w:ascii="GHEA Grapalat" w:hAnsi="GHEA Grapalat" w:cs="Arial"/>
                <w:sz w:val="20"/>
                <w:szCs w:val="20"/>
              </w:rPr>
              <w:t xml:space="preserve">. </w:t>
            </w:r>
            <w:r w:rsidRPr="00481D3B">
              <w:rPr>
                <w:rFonts w:ascii="GHEA Grapalat" w:hAnsi="GHEA Grapalat" w:cs="Sylfaen"/>
                <w:sz w:val="20"/>
                <w:szCs w:val="20"/>
              </w:rPr>
              <w:t>Бенефициар подписи</w:t>
            </w:r>
          </w:p>
          <w:p w14:paraId="338FB940" w14:textId="77777777" w:rsidR="00595213" w:rsidRPr="00481D3B" w:rsidRDefault="00595213" w:rsidP="00CB0ADE">
            <w:pPr>
              <w:rPr>
                <w:rFonts w:ascii="GHEA Grapalat" w:hAnsi="GHEA Grapalat" w:cs="Sylfaen"/>
                <w:sz w:val="20"/>
                <w:szCs w:val="20"/>
              </w:rPr>
            </w:pPr>
          </w:p>
          <w:p w14:paraId="2BC2A2CB" w14:textId="77777777" w:rsidR="00595213" w:rsidRPr="00481D3B" w:rsidRDefault="00595213" w:rsidP="00CB0ADE">
            <w:pPr>
              <w:jc w:val="right"/>
              <w:rPr>
                <w:rFonts w:ascii="GHEA Grapalat" w:hAnsi="GHEA Grapalat" w:cs="Tahoma"/>
                <w:sz w:val="20"/>
                <w:szCs w:val="20"/>
              </w:rPr>
            </w:pPr>
            <w:r w:rsidRPr="00481D3B">
              <w:rPr>
                <w:rFonts w:ascii="GHEA Grapalat" w:hAnsi="GHEA Grapalat" w:cs="Tahoma"/>
                <w:sz w:val="20"/>
                <w:szCs w:val="20"/>
              </w:rPr>
              <w:t>/____________________/</w:t>
            </w:r>
          </w:p>
          <w:p w14:paraId="5056BCBE" w14:textId="77777777" w:rsidR="00595213" w:rsidRPr="00481D3B" w:rsidRDefault="00595213" w:rsidP="00CB0ADE">
            <w:pPr>
              <w:rPr>
                <w:rFonts w:ascii="GHEA Grapalat" w:hAnsi="GHEA Grapalat" w:cs="Sylfaen"/>
                <w:sz w:val="20"/>
                <w:szCs w:val="20"/>
              </w:rPr>
            </w:pPr>
          </w:p>
          <w:p w14:paraId="2A93A921" w14:textId="77777777" w:rsidR="00595213" w:rsidRPr="00481D3B" w:rsidRDefault="00595213" w:rsidP="00CB0ADE">
            <w:pPr>
              <w:jc w:val="right"/>
              <w:rPr>
                <w:rFonts w:ascii="GHEA Grapalat" w:hAnsi="GHEA Grapalat" w:cs="Sylfaen"/>
                <w:sz w:val="20"/>
                <w:szCs w:val="20"/>
              </w:rPr>
            </w:pPr>
            <w:r w:rsidRPr="00481D3B">
              <w:rPr>
                <w:rFonts w:ascii="GHEA Grapalat" w:hAnsi="GHEA Grapalat" w:cs="Tahoma"/>
                <w:sz w:val="20"/>
                <w:szCs w:val="20"/>
              </w:rPr>
              <w:t>/____________________/</w:t>
            </w:r>
          </w:p>
          <w:p w14:paraId="7DCC243C" w14:textId="77777777" w:rsidR="00595213" w:rsidRPr="00481D3B" w:rsidRDefault="00595213" w:rsidP="00CB0ADE">
            <w:pPr>
              <w:rPr>
                <w:rFonts w:ascii="GHEA Grapalat" w:hAnsi="GHEA Grapalat" w:cs="Sylfaen"/>
                <w:sz w:val="20"/>
                <w:szCs w:val="20"/>
              </w:rPr>
            </w:pPr>
          </w:p>
          <w:p w14:paraId="1B971C6B"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lang w:val="hy-AM"/>
              </w:rPr>
              <w:t>22.б.</w:t>
            </w:r>
            <w:r w:rsidRPr="00481D3B">
              <w:rPr>
                <w:rFonts w:ascii="Cambria Math" w:hAnsi="Cambria Math" w:cs="Cambria Math"/>
                <w:sz w:val="20"/>
                <w:szCs w:val="20"/>
              </w:rPr>
              <w:t>​</w:t>
            </w:r>
          </w:p>
          <w:p w14:paraId="0F29E9D9"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К.Т.</w:t>
            </w:r>
          </w:p>
          <w:p w14:paraId="55FCED6B" w14:textId="77777777" w:rsidR="00595213" w:rsidRPr="00481D3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81D3B" w:rsidRDefault="00595213" w:rsidP="00CB0ADE">
            <w:pPr>
              <w:rPr>
                <w:rFonts w:ascii="GHEA Grapalat" w:hAnsi="GHEA Grapalat" w:cs="Sylfaen"/>
                <w:sz w:val="20"/>
                <w:szCs w:val="20"/>
              </w:rPr>
            </w:pPr>
            <w:r w:rsidRPr="00481D3B">
              <w:rPr>
                <w:rFonts w:ascii="GHEA Grapalat" w:hAnsi="GHEA Grapalat" w:cs="Arial"/>
                <w:sz w:val="20"/>
                <w:szCs w:val="20"/>
                <w:lang w:val="hy-AM"/>
              </w:rPr>
              <w:t xml:space="preserve">2 </w:t>
            </w:r>
            <w:r w:rsidRPr="00481D3B">
              <w:rPr>
                <w:rFonts w:ascii="GHEA Grapalat" w:hAnsi="GHEA Grapalat" w:cs="Arial"/>
                <w:sz w:val="20"/>
                <w:szCs w:val="20"/>
              </w:rPr>
              <w:t xml:space="preserve">1. </w:t>
            </w:r>
            <w:r w:rsidRPr="00481D3B">
              <w:rPr>
                <w:rFonts w:ascii="GHEA Grapalat" w:hAnsi="GHEA Grapalat" w:cs="Sylfaen"/>
                <w:sz w:val="20"/>
                <w:szCs w:val="20"/>
              </w:rPr>
              <w:t>а.</w:t>
            </w:r>
            <w:r w:rsidRPr="00481D3B">
              <w:rPr>
                <w:rFonts w:ascii="Calibri" w:hAnsi="Calibri" w:cs="Calibri"/>
                <w:sz w:val="20"/>
                <w:szCs w:val="20"/>
              </w:rPr>
              <w:t> </w:t>
            </w:r>
            <w:r w:rsidRPr="00481D3B">
              <w:rPr>
                <w:rFonts w:ascii="GHEA Grapalat" w:hAnsi="GHEA Grapalat" w:cs="GHEA Grapalat"/>
                <w:sz w:val="20"/>
                <w:szCs w:val="20"/>
              </w:rPr>
              <w:t>Подписи</w:t>
            </w:r>
            <w:r w:rsidRPr="00481D3B">
              <w:rPr>
                <w:rFonts w:ascii="GHEA Grapalat" w:hAnsi="GHEA Grapalat" w:cs="Courier New"/>
                <w:sz w:val="20"/>
                <w:szCs w:val="20"/>
              </w:rPr>
              <w:t xml:space="preserve"> </w:t>
            </w:r>
            <w:r w:rsidRPr="00481D3B">
              <w:rPr>
                <w:rFonts w:ascii="GHEA Grapalat" w:hAnsi="GHEA Grapalat" w:cs="Sylfaen"/>
                <w:sz w:val="20"/>
                <w:szCs w:val="20"/>
              </w:rPr>
              <w:t>плательщика :</w:t>
            </w:r>
          </w:p>
          <w:p w14:paraId="4ED59165" w14:textId="77777777" w:rsidR="00595213" w:rsidRPr="00481D3B" w:rsidRDefault="00595213" w:rsidP="00CB0ADE">
            <w:pPr>
              <w:jc w:val="right"/>
              <w:rPr>
                <w:rFonts w:ascii="GHEA Grapalat" w:hAnsi="GHEA Grapalat" w:cs="Sylfaen"/>
                <w:sz w:val="20"/>
                <w:szCs w:val="20"/>
              </w:rPr>
            </w:pPr>
          </w:p>
          <w:p w14:paraId="7237A1BC" w14:textId="77777777" w:rsidR="00595213" w:rsidRPr="00481D3B" w:rsidRDefault="00595213" w:rsidP="00CB0ADE">
            <w:pPr>
              <w:rPr>
                <w:rFonts w:ascii="GHEA Grapalat" w:hAnsi="GHEA Grapalat" w:cs="Sylfaen"/>
                <w:sz w:val="20"/>
                <w:szCs w:val="20"/>
              </w:rPr>
            </w:pPr>
            <w:r w:rsidRPr="00481D3B">
              <w:rPr>
                <w:rFonts w:ascii="GHEA Grapalat" w:hAnsi="GHEA Grapalat" w:cs="Tahoma"/>
                <w:sz w:val="20"/>
                <w:szCs w:val="20"/>
              </w:rPr>
              <w:t>/____________________/</w:t>
            </w:r>
          </w:p>
          <w:p w14:paraId="5B44A587" w14:textId="77777777" w:rsidR="00595213" w:rsidRPr="00481D3B" w:rsidRDefault="00595213" w:rsidP="00CB0ADE">
            <w:pPr>
              <w:jc w:val="right"/>
              <w:rPr>
                <w:rFonts w:ascii="GHEA Grapalat" w:hAnsi="GHEA Grapalat" w:cs="Tahoma"/>
                <w:sz w:val="20"/>
                <w:szCs w:val="20"/>
              </w:rPr>
            </w:pPr>
          </w:p>
          <w:p w14:paraId="738F0C2C" w14:textId="77777777" w:rsidR="00595213" w:rsidRPr="00481D3B" w:rsidRDefault="00595213" w:rsidP="00CB0ADE">
            <w:pPr>
              <w:jc w:val="right"/>
              <w:rPr>
                <w:rFonts w:ascii="GHEA Grapalat" w:hAnsi="GHEA Grapalat" w:cs="Tahoma"/>
                <w:sz w:val="20"/>
                <w:szCs w:val="20"/>
              </w:rPr>
            </w:pPr>
          </w:p>
          <w:p w14:paraId="51D2F5E9" w14:textId="77777777" w:rsidR="00595213" w:rsidRPr="00481D3B" w:rsidRDefault="00595213" w:rsidP="00CB0ADE">
            <w:pPr>
              <w:jc w:val="right"/>
              <w:rPr>
                <w:rFonts w:ascii="GHEA Grapalat" w:hAnsi="GHEA Grapalat" w:cs="Sylfaen"/>
                <w:sz w:val="20"/>
                <w:szCs w:val="20"/>
              </w:rPr>
            </w:pPr>
            <w:r w:rsidRPr="00481D3B">
              <w:rPr>
                <w:rFonts w:ascii="GHEA Grapalat" w:hAnsi="GHEA Grapalat" w:cs="Tahoma"/>
                <w:sz w:val="20"/>
                <w:szCs w:val="20"/>
              </w:rPr>
              <w:t>/____________________/</w:t>
            </w:r>
          </w:p>
          <w:p w14:paraId="2530C449" w14:textId="77777777" w:rsidR="00595213" w:rsidRPr="00481D3B" w:rsidRDefault="00595213" w:rsidP="00CB0ADE">
            <w:pPr>
              <w:jc w:val="right"/>
              <w:rPr>
                <w:rFonts w:ascii="GHEA Grapalat" w:hAnsi="GHEA Grapalat" w:cs="Sylfaen"/>
                <w:sz w:val="20"/>
                <w:szCs w:val="20"/>
              </w:rPr>
            </w:pPr>
          </w:p>
          <w:p w14:paraId="5AE6F9C9" w14:textId="77777777" w:rsidR="00595213" w:rsidRPr="00481D3B" w:rsidRDefault="00595213" w:rsidP="00CB0ADE">
            <w:pPr>
              <w:jc w:val="right"/>
              <w:rPr>
                <w:rFonts w:ascii="GHEA Grapalat" w:hAnsi="GHEA Grapalat" w:cs="Sylfaen"/>
                <w:sz w:val="20"/>
                <w:szCs w:val="20"/>
              </w:rPr>
            </w:pPr>
            <w:r w:rsidRPr="00481D3B">
              <w:rPr>
                <w:rFonts w:ascii="GHEA Grapalat" w:hAnsi="GHEA Grapalat" w:cs="Sylfaen"/>
                <w:sz w:val="20"/>
                <w:szCs w:val="20"/>
                <w:lang w:val="hy-AM"/>
              </w:rPr>
              <w:t xml:space="preserve">2 </w:t>
            </w:r>
            <w:r w:rsidRPr="00481D3B">
              <w:rPr>
                <w:rFonts w:ascii="GHEA Grapalat" w:hAnsi="GHEA Grapalat" w:cs="Sylfaen"/>
                <w:sz w:val="20"/>
                <w:szCs w:val="20"/>
              </w:rPr>
              <w:t>1.б. К.Т.</w:t>
            </w:r>
          </w:p>
          <w:p w14:paraId="6A0988FB" w14:textId="77777777" w:rsidR="00595213" w:rsidRPr="00481D3B" w:rsidRDefault="00595213" w:rsidP="00CB0ADE">
            <w:pPr>
              <w:jc w:val="right"/>
              <w:rPr>
                <w:rFonts w:ascii="GHEA Grapalat" w:hAnsi="GHEA Grapalat" w:cs="Sylfaen"/>
                <w:sz w:val="20"/>
                <w:szCs w:val="20"/>
              </w:rPr>
            </w:pPr>
          </w:p>
        </w:tc>
      </w:tr>
      <w:tr w:rsidR="00481D3B" w:rsidRPr="00481D3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81D3B" w:rsidRDefault="00595213" w:rsidP="00CB0ADE">
            <w:pPr>
              <w:rPr>
                <w:rFonts w:ascii="GHEA Grapalat" w:hAnsi="GHEA Grapalat" w:cs="Tahoma"/>
                <w:sz w:val="20"/>
                <w:szCs w:val="20"/>
              </w:rPr>
            </w:pPr>
            <w:r w:rsidRPr="00481D3B">
              <w:rPr>
                <w:rFonts w:ascii="GHEA Grapalat" w:hAnsi="GHEA Grapalat" w:cs="Tahoma"/>
                <w:sz w:val="20"/>
                <w:szCs w:val="20"/>
              </w:rPr>
              <w:t xml:space="preserve">2 </w:t>
            </w:r>
            <w:r w:rsidRPr="00481D3B">
              <w:rPr>
                <w:rFonts w:ascii="GHEA Grapalat" w:hAnsi="GHEA Grapalat" w:cs="Tahoma"/>
                <w:sz w:val="20"/>
                <w:szCs w:val="20"/>
                <w:lang w:val="hy-AM"/>
              </w:rPr>
              <w:t xml:space="preserve">4 </w:t>
            </w:r>
            <w:r w:rsidRPr="00481D3B">
              <w:rPr>
                <w:rFonts w:ascii="GHEA Grapalat" w:hAnsi="GHEA Grapalat" w:cs="Tahoma"/>
                <w:sz w:val="20"/>
                <w:szCs w:val="20"/>
              </w:rPr>
              <w:t xml:space="preserve">.a. </w:t>
            </w:r>
            <w:r w:rsidRPr="00481D3B">
              <w:rPr>
                <w:rFonts w:ascii="GHEA Grapalat" w:hAnsi="GHEA Grapalat" w:cs="Tahoma"/>
                <w:sz w:val="20"/>
                <w:szCs w:val="20"/>
                <w:lang w:val="hy-AM"/>
              </w:rPr>
              <w:t>Финансовое учреждение, обслуживающее бенефициара</w:t>
            </w:r>
            <w:r w:rsidRPr="00481D3B">
              <w:rPr>
                <w:rFonts w:ascii="GHEA Grapalat" w:hAnsi="GHEA Grapalat" w:cs="Tahoma"/>
                <w:sz w:val="20"/>
                <w:szCs w:val="20"/>
              </w:rPr>
              <w:t xml:space="preserve"> </w:t>
            </w:r>
          </w:p>
          <w:p w14:paraId="4C6DAA4C" w14:textId="77777777" w:rsidR="00595213" w:rsidRPr="00481D3B" w:rsidRDefault="00595213" w:rsidP="00CB0ADE">
            <w:pPr>
              <w:rPr>
                <w:rFonts w:ascii="GHEA Grapalat" w:hAnsi="GHEA Grapalat" w:cs="Tahoma"/>
                <w:sz w:val="20"/>
                <w:szCs w:val="20"/>
                <w:lang w:val="hy-AM"/>
              </w:rPr>
            </w:pPr>
            <w:r w:rsidRPr="00481D3B">
              <w:rPr>
                <w:rFonts w:ascii="GHEA Grapalat" w:hAnsi="GHEA Grapalat" w:cs="Tahoma"/>
                <w:sz w:val="20"/>
                <w:szCs w:val="20"/>
              </w:rPr>
              <w:t xml:space="preserve">                             </w:t>
            </w:r>
            <w:r w:rsidRPr="00481D3B">
              <w:rPr>
                <w:rFonts w:ascii="GHEA Grapalat" w:hAnsi="GHEA Grapalat" w:cs="Tahoma"/>
                <w:sz w:val="20"/>
                <w:szCs w:val="20"/>
                <w:lang w:val="hy-AM"/>
              </w:rPr>
              <w:t xml:space="preserve">                 </w:t>
            </w:r>
          </w:p>
          <w:p w14:paraId="262B0EE3" w14:textId="77777777" w:rsidR="00595213" w:rsidRPr="00481D3B" w:rsidRDefault="00595213" w:rsidP="00CB0ADE">
            <w:pPr>
              <w:rPr>
                <w:rFonts w:ascii="GHEA Grapalat" w:hAnsi="GHEA Grapalat" w:cs="Tahoma"/>
                <w:sz w:val="20"/>
                <w:szCs w:val="20"/>
              </w:rPr>
            </w:pPr>
            <w:r w:rsidRPr="00481D3B">
              <w:rPr>
                <w:rFonts w:ascii="GHEA Grapalat" w:hAnsi="GHEA Grapalat" w:cs="Tahoma"/>
                <w:sz w:val="20"/>
                <w:szCs w:val="20"/>
                <w:lang w:val="hy-AM"/>
              </w:rPr>
              <w:t xml:space="preserve">                                                 </w:t>
            </w:r>
            <w:r w:rsidRPr="00481D3B">
              <w:rPr>
                <w:rFonts w:ascii="GHEA Grapalat" w:hAnsi="GHEA Grapalat" w:cs="Tahoma"/>
                <w:sz w:val="20"/>
                <w:szCs w:val="20"/>
              </w:rPr>
              <w:t>/____________________/</w:t>
            </w:r>
          </w:p>
          <w:p w14:paraId="5CE6D5CE"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xml:space="preserve">  </w:t>
            </w:r>
          </w:p>
          <w:p w14:paraId="1EA53AA5"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подпись /</w:t>
            </w:r>
          </w:p>
          <w:p w14:paraId="43C79A9E" w14:textId="77777777" w:rsidR="00595213" w:rsidRPr="00481D3B" w:rsidRDefault="00595213" w:rsidP="00CB0ADE">
            <w:pPr>
              <w:rPr>
                <w:rFonts w:ascii="GHEA Grapalat" w:hAnsi="GHEA Grapalat" w:cs="Tahoma"/>
                <w:sz w:val="20"/>
                <w:szCs w:val="20"/>
              </w:rPr>
            </w:pPr>
          </w:p>
          <w:p w14:paraId="5B836E99" w14:textId="77777777" w:rsidR="00595213" w:rsidRPr="00481D3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81D3B" w:rsidRDefault="00595213" w:rsidP="00CB0ADE">
            <w:pPr>
              <w:rPr>
                <w:rFonts w:ascii="GHEA Grapalat" w:hAnsi="GHEA Grapalat" w:cs="Tahoma"/>
                <w:sz w:val="20"/>
                <w:szCs w:val="20"/>
              </w:rPr>
            </w:pPr>
            <w:r w:rsidRPr="00481D3B">
              <w:rPr>
                <w:rFonts w:ascii="GHEA Grapalat" w:hAnsi="GHEA Grapalat" w:cs="Tahoma"/>
                <w:sz w:val="20"/>
                <w:szCs w:val="20"/>
              </w:rPr>
              <w:t xml:space="preserve">2 </w:t>
            </w:r>
            <w:r w:rsidRPr="00481D3B">
              <w:rPr>
                <w:rFonts w:ascii="GHEA Grapalat" w:hAnsi="GHEA Grapalat" w:cs="Tahoma"/>
                <w:sz w:val="20"/>
                <w:szCs w:val="20"/>
                <w:lang w:val="hy-AM"/>
              </w:rPr>
              <w:t xml:space="preserve">3 </w:t>
            </w:r>
            <w:r w:rsidRPr="00481D3B">
              <w:rPr>
                <w:rFonts w:ascii="GHEA Grapalat" w:hAnsi="GHEA Grapalat" w:cs="Tahoma"/>
                <w:sz w:val="20"/>
                <w:szCs w:val="20"/>
              </w:rPr>
              <w:t xml:space="preserve">.a. </w:t>
            </w:r>
            <w:r w:rsidRPr="00481D3B">
              <w:rPr>
                <w:rFonts w:ascii="GHEA Grapalat" w:hAnsi="GHEA Grapalat" w:cs="Tahoma"/>
                <w:sz w:val="20"/>
                <w:szCs w:val="20"/>
                <w:lang w:val="hy-AM"/>
              </w:rPr>
              <w:t>Финансовое учреждение, обслуживающее плательщика</w:t>
            </w:r>
            <w:r w:rsidRPr="00481D3B">
              <w:rPr>
                <w:rFonts w:ascii="GHEA Grapalat" w:hAnsi="GHEA Grapalat" w:cs="Tahoma"/>
                <w:sz w:val="20"/>
                <w:szCs w:val="20"/>
              </w:rPr>
              <w:t xml:space="preserve"> </w:t>
            </w:r>
          </w:p>
          <w:p w14:paraId="3B050A4B" w14:textId="77777777" w:rsidR="00595213" w:rsidRPr="00481D3B" w:rsidRDefault="00595213" w:rsidP="00CB0ADE">
            <w:pPr>
              <w:jc w:val="right"/>
              <w:rPr>
                <w:rFonts w:ascii="GHEA Grapalat" w:hAnsi="GHEA Grapalat" w:cs="Tahoma"/>
                <w:sz w:val="20"/>
                <w:szCs w:val="20"/>
              </w:rPr>
            </w:pPr>
          </w:p>
          <w:p w14:paraId="4B68C500" w14:textId="77777777" w:rsidR="00595213" w:rsidRPr="00481D3B" w:rsidRDefault="00595213" w:rsidP="00CB0ADE">
            <w:pPr>
              <w:jc w:val="right"/>
              <w:rPr>
                <w:rFonts w:ascii="GHEA Grapalat" w:hAnsi="GHEA Grapalat" w:cs="Tahoma"/>
                <w:sz w:val="20"/>
                <w:szCs w:val="20"/>
              </w:rPr>
            </w:pPr>
          </w:p>
          <w:p w14:paraId="0D5A5E1B" w14:textId="77777777" w:rsidR="00595213" w:rsidRPr="00481D3B" w:rsidRDefault="00595213" w:rsidP="00CB0ADE">
            <w:pPr>
              <w:jc w:val="right"/>
              <w:rPr>
                <w:rFonts w:ascii="GHEA Grapalat" w:hAnsi="GHEA Grapalat" w:cs="Tahoma"/>
                <w:sz w:val="20"/>
                <w:szCs w:val="20"/>
              </w:rPr>
            </w:pPr>
            <w:r w:rsidRPr="00481D3B">
              <w:rPr>
                <w:rFonts w:ascii="GHEA Grapalat" w:hAnsi="GHEA Grapalat" w:cs="Tahoma"/>
                <w:sz w:val="20"/>
                <w:szCs w:val="20"/>
              </w:rPr>
              <w:t>/____________________/</w:t>
            </w:r>
          </w:p>
          <w:p w14:paraId="5ED8E1C3" w14:textId="77777777" w:rsidR="00595213" w:rsidRPr="00481D3B" w:rsidRDefault="00595213" w:rsidP="00CB0ADE">
            <w:pPr>
              <w:jc w:val="center"/>
              <w:rPr>
                <w:rFonts w:ascii="GHEA Grapalat" w:hAnsi="GHEA Grapalat" w:cs="Sylfaen"/>
                <w:sz w:val="20"/>
                <w:szCs w:val="20"/>
              </w:rPr>
            </w:pPr>
            <w:r w:rsidRPr="00481D3B">
              <w:rPr>
                <w:rFonts w:ascii="GHEA Grapalat" w:hAnsi="GHEA Grapalat" w:cs="Tahoma"/>
                <w:sz w:val="20"/>
                <w:szCs w:val="20"/>
              </w:rPr>
              <w:t xml:space="preserve">                                                   </w:t>
            </w:r>
            <w:r w:rsidRPr="00481D3B">
              <w:rPr>
                <w:rFonts w:ascii="GHEA Grapalat" w:hAnsi="GHEA Grapalat" w:cs="Sylfaen"/>
                <w:sz w:val="20"/>
                <w:szCs w:val="20"/>
              </w:rPr>
              <w:t>/ подпись /</w:t>
            </w:r>
          </w:p>
          <w:p w14:paraId="4159D945" w14:textId="77777777" w:rsidR="00595213" w:rsidRPr="00481D3B" w:rsidRDefault="00595213" w:rsidP="00CB0ADE">
            <w:pPr>
              <w:jc w:val="right"/>
              <w:rPr>
                <w:rFonts w:ascii="GHEA Grapalat" w:hAnsi="GHEA Grapalat" w:cs="Arial"/>
                <w:sz w:val="20"/>
                <w:szCs w:val="20"/>
                <w:lang w:val="hy-AM"/>
              </w:rPr>
            </w:pPr>
          </w:p>
        </w:tc>
      </w:tr>
      <w:tr w:rsidR="00481D3B" w:rsidRPr="00481D3B"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24.б. К.Т.</w:t>
            </w:r>
          </w:p>
          <w:p w14:paraId="41C053F4" w14:textId="77777777" w:rsidR="00595213" w:rsidRPr="00481D3B" w:rsidRDefault="00595213" w:rsidP="00CB0ADE">
            <w:pPr>
              <w:rPr>
                <w:rFonts w:ascii="GHEA Grapalat" w:hAnsi="GHEA Grapalat" w:cs="Sylfaen"/>
                <w:sz w:val="20"/>
                <w:szCs w:val="20"/>
              </w:rPr>
            </w:pPr>
          </w:p>
          <w:p w14:paraId="0A618CFD" w14:textId="77777777" w:rsidR="00595213" w:rsidRPr="00481D3B" w:rsidRDefault="00595213" w:rsidP="00CB0ADE">
            <w:pPr>
              <w:rPr>
                <w:rFonts w:ascii="GHEA Grapalat" w:hAnsi="GHEA Grapalat" w:cs="Sylfaen"/>
                <w:sz w:val="20"/>
                <w:szCs w:val="20"/>
              </w:rPr>
            </w:pPr>
          </w:p>
          <w:p w14:paraId="5B6A751D" w14:textId="77777777" w:rsidR="00595213" w:rsidRPr="00481D3B" w:rsidRDefault="00595213" w:rsidP="00CB0ADE">
            <w:pPr>
              <w:rPr>
                <w:rFonts w:ascii="GHEA Grapalat" w:hAnsi="GHEA Grapalat" w:cs="Sylfaen"/>
                <w:sz w:val="20"/>
                <w:szCs w:val="20"/>
              </w:rPr>
            </w:pPr>
            <w:r w:rsidRPr="00481D3B">
              <w:rPr>
                <w:rFonts w:ascii="GHEA Grapalat" w:hAnsi="GHEA Grapalat" w:cs="Tahoma"/>
                <w:sz w:val="20"/>
                <w:szCs w:val="20"/>
              </w:rPr>
              <w:t xml:space="preserve"> </w:t>
            </w:r>
            <w:r w:rsidRPr="00481D3B">
              <w:rPr>
                <w:rFonts w:ascii="GHEA Grapalat" w:hAnsi="GHEA Grapalat" w:cs="Sylfaen"/>
                <w:sz w:val="20"/>
                <w:szCs w:val="20"/>
              </w:rPr>
              <w:t xml:space="preserve">2 </w:t>
            </w:r>
            <w:r w:rsidRPr="00481D3B">
              <w:rPr>
                <w:rFonts w:ascii="GHEA Grapalat" w:hAnsi="GHEA Grapalat" w:cs="Sylfaen"/>
                <w:sz w:val="20"/>
                <w:szCs w:val="20"/>
                <w:lang w:val="hy-AM"/>
              </w:rPr>
              <w:t xml:space="preserve">4 </w:t>
            </w: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c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 xml:space="preserve">20___ </w:t>
            </w:r>
            <w:r w:rsidRPr="00481D3B">
              <w:rPr>
                <w:rFonts w:ascii="GHEA Grapalat" w:hAnsi="GHEA Grapalat" w:cs="Sylfaen"/>
                <w:sz w:val="20"/>
                <w:szCs w:val="20"/>
              </w:rPr>
              <w:t xml:space="preserve">лет. </w:t>
            </w:r>
          </w:p>
          <w:p w14:paraId="1E1BC403" w14:textId="77777777" w:rsidR="00595213" w:rsidRPr="00481D3B" w:rsidRDefault="00595213" w:rsidP="00CB0ADE">
            <w:pPr>
              <w:rPr>
                <w:rFonts w:ascii="GHEA Grapalat" w:hAnsi="GHEA Grapalat" w:cs="Sylfaen"/>
                <w:sz w:val="20"/>
                <w:szCs w:val="20"/>
              </w:rPr>
            </w:pPr>
          </w:p>
          <w:p w14:paraId="2A3B5ED7"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xml:space="preserve">  </w:t>
            </w:r>
          </w:p>
          <w:p w14:paraId="42B216FA" w14:textId="77777777" w:rsidR="00595213" w:rsidRPr="00481D3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23.б. К.Т.</w:t>
            </w:r>
          </w:p>
          <w:p w14:paraId="359823FE" w14:textId="77777777" w:rsidR="00595213" w:rsidRPr="00481D3B" w:rsidRDefault="00595213" w:rsidP="00CB0ADE">
            <w:pPr>
              <w:rPr>
                <w:rFonts w:ascii="GHEA Grapalat" w:hAnsi="GHEA Grapalat" w:cs="Sylfaen"/>
                <w:sz w:val="20"/>
                <w:szCs w:val="20"/>
              </w:rPr>
            </w:pPr>
          </w:p>
          <w:p w14:paraId="28A98A1C"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xml:space="preserve">                     </w:t>
            </w:r>
          </w:p>
          <w:p w14:paraId="0B242EEA" w14:textId="77777777" w:rsidR="00595213" w:rsidRPr="00481D3B" w:rsidRDefault="00595213" w:rsidP="00CB0ADE">
            <w:pPr>
              <w:rPr>
                <w:rFonts w:ascii="GHEA Grapalat" w:hAnsi="GHEA Grapalat" w:cs="Sylfaen"/>
                <w:sz w:val="20"/>
                <w:szCs w:val="20"/>
              </w:rPr>
            </w:pPr>
            <w:r w:rsidRPr="00481D3B">
              <w:rPr>
                <w:rFonts w:ascii="GHEA Grapalat" w:hAnsi="GHEA Grapalat" w:cs="Sylfaen"/>
                <w:sz w:val="20"/>
                <w:szCs w:val="20"/>
              </w:rPr>
              <w:t xml:space="preserve">23. </w:t>
            </w:r>
            <w:r w:rsidRPr="00481D3B">
              <w:rPr>
                <w:rFonts w:ascii="GHEA Grapalat" w:hAnsi="GHEA Grapalat" w:cs="Sylfaen"/>
                <w:sz w:val="20"/>
                <w:szCs w:val="20"/>
                <w:lang w:val="hy-AM"/>
              </w:rPr>
              <w:t xml:space="preserve">c </w:t>
            </w:r>
            <w:r w:rsidRPr="00481D3B">
              <w:rPr>
                <w:rFonts w:ascii="GHEA Grapalat" w:hAnsi="GHEA Grapalat" w:cs="Sylfaen"/>
                <w:sz w:val="20"/>
                <w:szCs w:val="20"/>
              </w:rPr>
              <w:t xml:space="preserve">. Казнь Дата : "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20___</w:t>
            </w:r>
          </w:p>
          <w:p w14:paraId="06287937" w14:textId="77777777" w:rsidR="00595213" w:rsidRPr="00481D3B" w:rsidRDefault="00595213" w:rsidP="00CB0ADE">
            <w:pPr>
              <w:rPr>
                <w:rFonts w:ascii="GHEA Grapalat" w:hAnsi="GHEA Grapalat" w:cs="Sylfaen"/>
                <w:sz w:val="20"/>
                <w:szCs w:val="20"/>
              </w:rPr>
            </w:pPr>
          </w:p>
          <w:p w14:paraId="59BEDAEA" w14:textId="77777777" w:rsidR="00595213" w:rsidRPr="00481D3B" w:rsidRDefault="00595213" w:rsidP="00CB0ADE">
            <w:pPr>
              <w:rPr>
                <w:rFonts w:ascii="GHEA Grapalat" w:hAnsi="GHEA Grapalat" w:cs="Sylfaen"/>
                <w:sz w:val="20"/>
                <w:szCs w:val="20"/>
              </w:rPr>
            </w:pPr>
          </w:p>
          <w:p w14:paraId="09E13C18" w14:textId="77777777" w:rsidR="00595213" w:rsidRPr="00481D3B" w:rsidRDefault="00595213" w:rsidP="00CB0ADE">
            <w:pPr>
              <w:jc w:val="right"/>
              <w:rPr>
                <w:rFonts w:ascii="GHEA Grapalat" w:hAnsi="GHEA Grapalat" w:cs="Arial"/>
                <w:sz w:val="20"/>
                <w:szCs w:val="20"/>
              </w:rPr>
            </w:pPr>
          </w:p>
        </w:tc>
      </w:tr>
    </w:tbl>
    <w:p w14:paraId="2D79E4A9" w14:textId="77777777" w:rsidR="00595213" w:rsidRPr="00481D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481D3B"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481D3B">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481D3B"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481D3B">
        <w:rPr>
          <w:rFonts w:ascii="GHEA Grapalat" w:hAnsi="GHEA Grapalat"/>
          <w:b/>
          <w:sz w:val="22"/>
          <w:szCs w:val="22"/>
          <w:lang w:val="hy-AM"/>
        </w:rPr>
        <w:t xml:space="preserve"> </w:t>
      </w:r>
      <w:r w:rsidR="00631658" w:rsidRPr="00481D3B">
        <w:rPr>
          <w:rFonts w:ascii="GHEA Grapalat" w:hAnsi="GHEA Grapalat"/>
          <w:b/>
          <w:sz w:val="22"/>
          <w:szCs w:val="22"/>
          <w:lang w:val="hy-AM"/>
        </w:rPr>
        <w:t>Оплата</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письмо с требованием</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обязательный</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предварительные условия</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и</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начинка</w:t>
      </w:r>
      <w:r w:rsidR="00631658" w:rsidRPr="00481D3B">
        <w:rPr>
          <w:rFonts w:ascii="GHEA Grapalat" w:hAnsi="GHEA Grapalat"/>
          <w:b/>
          <w:sz w:val="22"/>
          <w:szCs w:val="22"/>
          <w:lang w:val="nl-NL"/>
        </w:rPr>
        <w:t xml:space="preserve"> </w:t>
      </w:r>
      <w:r w:rsidR="00631658" w:rsidRPr="00481D3B">
        <w:rPr>
          <w:rFonts w:ascii="GHEA Grapalat" w:hAnsi="GHEA Grapalat"/>
          <w:b/>
          <w:sz w:val="22"/>
          <w:szCs w:val="22"/>
          <w:lang w:val="hy-AM"/>
        </w:rPr>
        <w:t>гид</w:t>
      </w:r>
    </w:p>
    <w:p w14:paraId="35DAEED8" w14:textId="77777777" w:rsidR="00631658" w:rsidRPr="00481D3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1D3B" w:rsidRPr="00481D3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81D3B" w:rsidRDefault="00631658" w:rsidP="00CB0ADE">
            <w:pPr>
              <w:jc w:val="both"/>
              <w:rPr>
                <w:rFonts w:ascii="GHEA Grapalat" w:hAnsi="GHEA Grapalat"/>
                <w:sz w:val="20"/>
                <w:szCs w:val="20"/>
              </w:rPr>
            </w:pPr>
            <w:r w:rsidRPr="00481D3B">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Отмеченный поле /</w:t>
            </w:r>
          </w:p>
          <w:p w14:paraId="691AB2F9"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81D3B" w:rsidRDefault="00631658" w:rsidP="00CB0ADE">
            <w:pPr>
              <w:jc w:val="center"/>
              <w:rPr>
                <w:rFonts w:ascii="GHEA Grapalat" w:hAnsi="GHEA Grapalat"/>
                <w:b/>
                <w:sz w:val="20"/>
                <w:szCs w:val="20"/>
                <w:lang w:val="hy-AM"/>
              </w:rPr>
            </w:pPr>
            <w:r w:rsidRPr="00481D3B">
              <w:rPr>
                <w:rFonts w:ascii="GHEA Grapalat" w:hAnsi="GHEA Grapalat"/>
                <w:b/>
                <w:sz w:val="20"/>
                <w:szCs w:val="20"/>
              </w:rPr>
              <w:t>Действительное условие начинка требование</w:t>
            </w:r>
            <w:r w:rsidRPr="00481D3B">
              <w:rPr>
                <w:rFonts w:ascii="GHEA Grapalat" w:hAnsi="GHEA Grapalat"/>
                <w:b/>
                <w:sz w:val="20"/>
                <w:szCs w:val="20"/>
                <w:lang w:val="hy-AM"/>
              </w:rPr>
              <w:t xml:space="preserve"> </w:t>
            </w:r>
          </w:p>
          <w:p w14:paraId="7DCC95A4"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 xml:space="preserve">( </w:t>
            </w:r>
            <w:r w:rsidRPr="00481D3B">
              <w:rPr>
                <w:rFonts w:ascii="GHEA Grapalat" w:hAnsi="GHEA Grapalat"/>
                <w:b/>
                <w:sz w:val="20"/>
                <w:szCs w:val="20"/>
                <w:lang w:val="hy-AM"/>
              </w:rPr>
              <w:t xml:space="preserve">относящийся к процессу закупок </w:t>
            </w:r>
            <w:r w:rsidRPr="00481D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81D3B" w:rsidRDefault="00631658" w:rsidP="00CB0ADE">
            <w:pPr>
              <w:ind w:left="-588" w:firstLine="588"/>
              <w:jc w:val="center"/>
              <w:rPr>
                <w:rFonts w:ascii="GHEA Grapalat" w:hAnsi="GHEA Grapalat"/>
                <w:b/>
                <w:sz w:val="20"/>
                <w:szCs w:val="20"/>
              </w:rPr>
            </w:pPr>
            <w:r w:rsidRPr="00481D3B">
              <w:rPr>
                <w:rFonts w:ascii="GHEA Grapalat" w:hAnsi="GHEA Grapalat"/>
                <w:b/>
                <w:sz w:val="20"/>
                <w:szCs w:val="20"/>
              </w:rPr>
              <w:t>Условие действительности</w:t>
            </w:r>
          </w:p>
          <w:p w14:paraId="05289B23" w14:textId="77777777" w:rsidR="00631658" w:rsidRPr="00481D3B" w:rsidRDefault="00631658" w:rsidP="00CB0ADE">
            <w:pPr>
              <w:ind w:left="-588" w:firstLine="588"/>
              <w:jc w:val="center"/>
              <w:rPr>
                <w:rFonts w:ascii="GHEA Grapalat" w:hAnsi="GHEA Grapalat"/>
                <w:b/>
                <w:sz w:val="20"/>
                <w:szCs w:val="20"/>
              </w:rPr>
            </w:pPr>
            <w:r w:rsidRPr="00481D3B">
              <w:rPr>
                <w:rFonts w:ascii="GHEA Grapalat" w:hAnsi="GHEA Grapalat"/>
                <w:b/>
                <w:sz w:val="20"/>
                <w:szCs w:val="20"/>
              </w:rPr>
              <w:t>дополнительный сторона :</w:t>
            </w:r>
          </w:p>
          <w:p w14:paraId="01D432BC" w14:textId="77777777" w:rsidR="00631658" w:rsidRPr="00481D3B" w:rsidRDefault="00631658" w:rsidP="00CB0ADE">
            <w:pPr>
              <w:ind w:left="-588" w:firstLine="588"/>
              <w:jc w:val="center"/>
              <w:rPr>
                <w:rFonts w:ascii="GHEA Grapalat" w:hAnsi="GHEA Grapalat"/>
                <w:b/>
                <w:sz w:val="20"/>
                <w:szCs w:val="20"/>
              </w:rPr>
            </w:pPr>
            <w:r w:rsidRPr="00481D3B">
              <w:rPr>
                <w:rFonts w:ascii="GHEA Grapalat" w:hAnsi="GHEA Grapalat"/>
                <w:b/>
                <w:sz w:val="20"/>
                <w:szCs w:val="20"/>
              </w:rPr>
              <w:t>бенефициар или плательщик</w:t>
            </w:r>
          </w:p>
          <w:p w14:paraId="44AAFF6F" w14:textId="77777777" w:rsidR="00631658" w:rsidRPr="00481D3B" w:rsidRDefault="00631658" w:rsidP="00CB0ADE">
            <w:pPr>
              <w:ind w:left="-588" w:firstLine="588"/>
              <w:jc w:val="center"/>
              <w:rPr>
                <w:rFonts w:ascii="GHEA Grapalat" w:hAnsi="GHEA Grapalat"/>
                <w:b/>
                <w:sz w:val="20"/>
                <w:szCs w:val="20"/>
              </w:rPr>
            </w:pPr>
            <w:r w:rsidRPr="00481D3B">
              <w:rPr>
                <w:rFonts w:ascii="GHEA Grapalat" w:hAnsi="GHEA Grapalat"/>
                <w:b/>
                <w:sz w:val="20"/>
                <w:szCs w:val="20"/>
              </w:rPr>
              <w:t xml:space="preserve">( </w:t>
            </w:r>
            <w:r w:rsidRPr="00481D3B">
              <w:rPr>
                <w:rFonts w:ascii="GHEA Grapalat" w:hAnsi="GHEA Grapalat"/>
                <w:b/>
                <w:sz w:val="20"/>
                <w:szCs w:val="20"/>
                <w:lang w:val="hy-AM"/>
              </w:rPr>
              <w:t xml:space="preserve">относящийся к процессу закупок </w:t>
            </w:r>
            <w:r w:rsidRPr="00481D3B">
              <w:rPr>
                <w:rFonts w:ascii="GHEA Grapalat" w:hAnsi="GHEA Grapalat"/>
                <w:b/>
                <w:sz w:val="20"/>
                <w:szCs w:val="20"/>
              </w:rPr>
              <w:t>)</w:t>
            </w:r>
          </w:p>
        </w:tc>
      </w:tr>
      <w:tr w:rsidR="00481D3B" w:rsidRPr="00481D3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81D3B" w:rsidRDefault="00631658" w:rsidP="00CB0ADE">
            <w:pPr>
              <w:jc w:val="center"/>
              <w:rPr>
                <w:rFonts w:ascii="GHEA Grapalat" w:hAnsi="GHEA Grapalat"/>
                <w:b/>
                <w:sz w:val="20"/>
                <w:szCs w:val="20"/>
              </w:rPr>
            </w:pPr>
            <w:r w:rsidRPr="00481D3B">
              <w:rPr>
                <w:rFonts w:ascii="GHEA Grapalat" w:hAnsi="GHEA Grapalat"/>
                <w:b/>
                <w:sz w:val="20"/>
                <w:szCs w:val="20"/>
              </w:rPr>
              <w:t>5</w:t>
            </w:r>
          </w:p>
        </w:tc>
      </w:tr>
      <w:tr w:rsidR="00481D3B" w:rsidRPr="00481D3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В документе имеется предварительно заполненная форма «Запрос на оплату».</w:t>
            </w:r>
          </w:p>
        </w:tc>
      </w:tr>
      <w:tr w:rsidR="00481D3B" w:rsidRPr="00481D3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81D3B"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81D3B" w:rsidRDefault="00631658" w:rsidP="00CB0ADE">
            <w:pPr>
              <w:jc w:val="both"/>
              <w:rPr>
                <w:rFonts w:ascii="GHEA Grapalat" w:hAnsi="GHEA Grapalat"/>
                <w:sz w:val="20"/>
                <w:szCs w:val="20"/>
              </w:rPr>
            </w:pPr>
            <w:r w:rsidRPr="00481D3B">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Автор</w:t>
            </w:r>
            <w:r w:rsidRPr="00481D3B">
              <w:rPr>
                <w:rFonts w:ascii="GHEA Grapalat" w:hAnsi="GHEA Grapalat"/>
                <w:sz w:val="20"/>
                <w:szCs w:val="20"/>
              </w:rPr>
              <w:t xml:space="preserve"> :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письмо</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требованием</w:t>
            </w:r>
            <w:r w:rsidRPr="00481D3B">
              <w:rPr>
                <w:rFonts w:ascii="GHEA Grapalat" w:hAnsi="GHEA Grapalat"/>
                <w:sz w:val="20"/>
                <w:szCs w:val="20"/>
              </w:rPr>
              <w:t xml:space="preserve"> </w:t>
            </w:r>
            <w:r w:rsidRPr="00481D3B">
              <w:rPr>
                <w:rFonts w:ascii="GHEA Grapalat" w:hAnsi="GHEA Grapalat" w:cs="GHEA Grapalat"/>
                <w:sz w:val="20"/>
                <w:szCs w:val="20"/>
              </w:rPr>
              <w:t>при</w:t>
            </w:r>
            <w:r w:rsidRPr="00481D3B">
              <w:rPr>
                <w:rFonts w:ascii="GHEA Grapalat" w:hAnsi="GHEA Grapalat"/>
                <w:sz w:val="20"/>
                <w:szCs w:val="20"/>
              </w:rPr>
              <w:t xml:space="preserve"> </w:t>
            </w:r>
            <w:r w:rsidRPr="00481D3B">
              <w:rPr>
                <w:rFonts w:ascii="GHEA Grapalat" w:hAnsi="GHEA Grapalat" w:cs="GHEA Grapalat"/>
                <w:sz w:val="20"/>
                <w:szCs w:val="20"/>
              </w:rPr>
              <w:t>презентации</w:t>
            </w:r>
          </w:p>
        </w:tc>
      </w:tr>
      <w:tr w:rsidR="00481D3B" w:rsidRPr="00481D3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81D3B"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81D3B" w:rsidRDefault="00631658" w:rsidP="00CB0ADE">
            <w:pPr>
              <w:jc w:val="both"/>
              <w:rPr>
                <w:rFonts w:ascii="GHEA Grapalat" w:hAnsi="GHEA Grapalat"/>
                <w:sz w:val="20"/>
                <w:szCs w:val="20"/>
              </w:rPr>
            </w:pPr>
            <w:r w:rsidRPr="00481D3B">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60D2EFE0" w14:textId="77777777" w:rsidR="00631658" w:rsidRPr="00481D3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81D3B" w:rsidRDefault="00631658" w:rsidP="00CB0ADE">
            <w:pPr>
              <w:ind w:left="132" w:hanging="132"/>
              <w:jc w:val="center"/>
              <w:rPr>
                <w:rFonts w:ascii="GHEA Grapalat" w:hAnsi="GHEA Grapalat"/>
                <w:sz w:val="20"/>
                <w:szCs w:val="20"/>
                <w:lang w:val="hy-AM"/>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Автор</w:t>
            </w:r>
            <w:r w:rsidRPr="00481D3B">
              <w:rPr>
                <w:rFonts w:ascii="GHEA Grapalat" w:hAnsi="GHEA Grapalat"/>
                <w:sz w:val="20"/>
                <w:szCs w:val="20"/>
              </w:rPr>
              <w:t xml:space="preserve"> :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письмо</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требованием</w:t>
            </w:r>
            <w:r w:rsidRPr="00481D3B">
              <w:rPr>
                <w:rFonts w:ascii="GHEA Grapalat" w:hAnsi="GHEA Grapalat"/>
                <w:sz w:val="20"/>
                <w:szCs w:val="20"/>
              </w:rPr>
              <w:t xml:space="preserve"> </w:t>
            </w:r>
            <w:r w:rsidRPr="00481D3B">
              <w:rPr>
                <w:rFonts w:ascii="GHEA Grapalat" w:hAnsi="GHEA Grapalat" w:cs="GHEA Grapalat"/>
                <w:sz w:val="20"/>
                <w:szCs w:val="20"/>
              </w:rPr>
              <w:t>презентация</w:t>
            </w:r>
            <w:r w:rsidRPr="00481D3B">
              <w:rPr>
                <w:rFonts w:ascii="GHEA Grapalat" w:hAnsi="GHEA Grapalat"/>
                <w:sz w:val="20"/>
                <w:szCs w:val="20"/>
              </w:rPr>
              <w:t xml:space="preserve"> </w:t>
            </w:r>
            <w:r w:rsidRPr="00481D3B">
              <w:rPr>
                <w:rFonts w:ascii="GHEA Grapalat" w:hAnsi="GHEA Grapalat" w:cs="GHEA Grapalat"/>
                <w:sz w:val="20"/>
                <w:szCs w:val="20"/>
              </w:rPr>
              <w:t>день</w:t>
            </w:r>
            <w:r w:rsidRPr="00481D3B">
              <w:rPr>
                <w:rFonts w:ascii="GHEA Grapalat" w:hAnsi="GHEA Grapalat"/>
                <w:sz w:val="20"/>
                <w:szCs w:val="20"/>
              </w:rPr>
              <w:t xml:space="preserve"> </w:t>
            </w:r>
            <w:r w:rsidRPr="00481D3B">
              <w:rPr>
                <w:rFonts w:ascii="GHEA Grapalat" w:hAnsi="GHEA Grapalat"/>
                <w:sz w:val="20"/>
                <w:szCs w:val="20"/>
                <w:lang w:val="hy-AM"/>
              </w:rPr>
              <w:t>.</w:t>
            </w:r>
          </w:p>
        </w:tc>
      </w:tr>
      <w:tr w:rsidR="00481D3B" w:rsidRPr="00481D3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81D3B"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81D3B" w:rsidRDefault="00631658" w:rsidP="00CB0ADE">
            <w:pPr>
              <w:jc w:val="both"/>
              <w:rPr>
                <w:rFonts w:ascii="GHEA Grapalat" w:hAnsi="GHEA Grapalat"/>
                <w:sz w:val="20"/>
                <w:szCs w:val="20"/>
              </w:rPr>
            </w:pPr>
            <w:r w:rsidRPr="00481D3B">
              <w:rPr>
                <w:rFonts w:ascii="GHEA Grapalat" w:hAnsi="GHEA Grapalat" w:cs="Sylfaen"/>
                <w:sz w:val="20"/>
                <w:szCs w:val="20"/>
                <w:lang w:val="hy-AM"/>
              </w:rPr>
              <w:t xml:space="preserve">Имя плательщика </w:t>
            </w:r>
            <w:r w:rsidRPr="00481D3B">
              <w:rPr>
                <w:rFonts w:ascii="GHEA Grapalat" w:hAnsi="GHEA Grapalat" w:cs="Sylfaen"/>
                <w:sz w:val="20"/>
                <w:szCs w:val="20"/>
              </w:rPr>
              <w:t xml:space="preserve">, </w:t>
            </w:r>
            <w:r w:rsidRPr="00481D3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030B207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его заполняют</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имя</w:t>
            </w:r>
            <w:r w:rsidRPr="00481D3B">
              <w:rPr>
                <w:rFonts w:ascii="GHEA Grapalat" w:hAnsi="GHEA Grapalat"/>
                <w:sz w:val="20"/>
                <w:szCs w:val="20"/>
              </w:rPr>
              <w:t xml:space="preserve"> </w:t>
            </w:r>
            <w:r w:rsidRPr="00481D3B">
              <w:rPr>
                <w:rFonts w:ascii="GHEA Grapalat" w:hAnsi="GHEA Grapalat" w:cs="GHEA Grapalat"/>
                <w:sz w:val="20"/>
                <w:szCs w:val="20"/>
              </w:rPr>
              <w:t>лица</w:t>
            </w:r>
            <w:r w:rsidRPr="00481D3B">
              <w:rPr>
                <w:rFonts w:ascii="GHEA Grapalat" w:hAnsi="GHEA Grapalat"/>
                <w:sz w:val="20"/>
                <w:szCs w:val="20"/>
              </w:rPr>
              <w:t xml:space="preserve"> ( </w:t>
            </w:r>
            <w:r w:rsidRPr="00481D3B">
              <w:rPr>
                <w:rFonts w:ascii="GHEA Grapalat" w:hAnsi="GHEA Grapalat" w:cs="GHEA Grapalat"/>
                <w:sz w:val="20"/>
                <w:szCs w:val="20"/>
              </w:rPr>
              <w:t>плательщика</w:t>
            </w:r>
            <w:r w:rsidRPr="00481D3B">
              <w:rPr>
                <w:rFonts w:ascii="GHEA Grapalat" w:hAnsi="GHEA Grapalat"/>
                <w:sz w:val="20"/>
                <w:szCs w:val="20"/>
              </w:rPr>
              <w:t xml:space="preserve"> ) , </w:t>
            </w:r>
            <w:r w:rsidRPr="00481D3B">
              <w:rPr>
                <w:rFonts w:ascii="GHEA Grapalat" w:hAnsi="GHEA Grapalat" w:cs="GHEA Grapalat"/>
                <w:sz w:val="20"/>
                <w:szCs w:val="20"/>
              </w:rPr>
              <w:t>чей</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счета</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оплатить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запросу</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Сумма</w:t>
            </w:r>
            <w:r w:rsidRPr="00481D3B">
              <w:rPr>
                <w:rFonts w:ascii="GHEA Grapalat" w:hAnsi="GHEA Grapalat"/>
                <w:sz w:val="20"/>
                <w:szCs w:val="20"/>
              </w:rPr>
              <w:t xml:space="preserve"> : </w:t>
            </w:r>
            <w:r w:rsidRPr="00481D3B">
              <w:rPr>
                <w:rFonts w:ascii="GHEA Grapalat" w:hAnsi="GHEA Grapalat" w:cs="GHEA Grapalat"/>
                <w:sz w:val="20"/>
                <w:szCs w:val="20"/>
              </w:rPr>
              <w:t>Заполняется</w:t>
            </w:r>
            <w:r w:rsidRPr="00481D3B">
              <w:rPr>
                <w:rFonts w:ascii="GHEA Grapalat" w:hAnsi="GHEA Grapalat"/>
                <w:sz w:val="20"/>
                <w:szCs w:val="20"/>
              </w:rPr>
              <w:t xml:space="preserve"> </w:t>
            </w:r>
            <w:r w:rsidRPr="00481D3B">
              <w:rPr>
                <w:rFonts w:ascii="GHEA Grapalat" w:hAnsi="GHEA Grapalat" w:cs="GHEA Grapalat"/>
                <w:sz w:val="20"/>
                <w:szCs w:val="20"/>
              </w:rPr>
              <w:t>плательщиком</w:t>
            </w:r>
            <w:r w:rsidRPr="00481D3B">
              <w:rPr>
                <w:rFonts w:ascii="GHEA Grapalat" w:hAnsi="GHEA Grapalat"/>
                <w:sz w:val="20"/>
                <w:szCs w:val="20"/>
              </w:rPr>
              <w:t xml:space="preserve"> . </w:t>
            </w:r>
            <w:r w:rsidRPr="00481D3B">
              <w:rPr>
                <w:rFonts w:ascii="GHEA Grapalat" w:hAnsi="GHEA Grapalat" w:cs="GHEA Grapalat"/>
                <w:sz w:val="20"/>
                <w:szCs w:val="20"/>
              </w:rPr>
              <w:t>имя</w:t>
            </w:r>
            <w:r w:rsidRPr="00481D3B">
              <w:rPr>
                <w:rFonts w:ascii="GHEA Grapalat" w:hAnsi="GHEA Grapalat"/>
                <w:sz w:val="20"/>
                <w:szCs w:val="20"/>
              </w:rPr>
              <w:t xml:space="preserve"> , </w:t>
            </w:r>
            <w:r w:rsidRPr="00481D3B">
              <w:rPr>
                <w:rFonts w:ascii="GHEA Grapalat" w:hAnsi="GHEA Grapalat" w:cs="GHEA Grapalat"/>
                <w:sz w:val="20"/>
                <w:szCs w:val="20"/>
              </w:rPr>
              <w:t>фамилия</w:t>
            </w:r>
            <w:r w:rsidRPr="00481D3B">
              <w:rPr>
                <w:rFonts w:ascii="GHEA Grapalat" w:hAnsi="GHEA Grapalat"/>
                <w:sz w:val="20"/>
                <w:szCs w:val="20"/>
              </w:rPr>
              <w:t xml:space="preserve"> , </w:t>
            </w:r>
            <w:r w:rsidRPr="00481D3B">
              <w:rPr>
                <w:rFonts w:ascii="GHEA Grapalat" w:hAnsi="GHEA Grapalat" w:cs="GHEA Grapalat"/>
                <w:sz w:val="20"/>
                <w:szCs w:val="20"/>
              </w:rPr>
              <w:t>если</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физический</w:t>
            </w:r>
            <w:r w:rsidRPr="00481D3B">
              <w:rPr>
                <w:rFonts w:ascii="GHEA Grapalat" w:hAnsi="GHEA Grapalat"/>
                <w:sz w:val="20"/>
                <w:szCs w:val="20"/>
              </w:rPr>
              <w:t xml:space="preserve"> </w:t>
            </w:r>
            <w:r w:rsidRPr="00481D3B">
              <w:rPr>
                <w:rFonts w:ascii="GHEA Grapalat" w:hAnsi="GHEA Grapalat" w:cs="GHEA Grapalat"/>
                <w:sz w:val="20"/>
                <w:szCs w:val="20"/>
              </w:rPr>
              <w:t>является</w:t>
            </w:r>
            <w:r w:rsidRPr="00481D3B">
              <w:rPr>
                <w:rFonts w:ascii="GHEA Grapalat" w:hAnsi="GHEA Grapalat"/>
                <w:sz w:val="20"/>
                <w:szCs w:val="20"/>
              </w:rPr>
              <w:t xml:space="preserve"> </w:t>
            </w:r>
            <w:r w:rsidRPr="00481D3B">
              <w:rPr>
                <w:rFonts w:ascii="GHEA Grapalat" w:hAnsi="GHEA Grapalat" w:cs="GHEA Grapalat"/>
                <w:sz w:val="20"/>
                <w:szCs w:val="20"/>
              </w:rPr>
              <w:t>человеком</w:t>
            </w:r>
            <w:r w:rsidRPr="00481D3B">
              <w:rPr>
                <w:rFonts w:ascii="GHEA Grapalat" w:hAnsi="GHEA Grapalat"/>
                <w:sz w:val="20"/>
                <w:szCs w:val="20"/>
              </w:rPr>
              <w:t xml:space="preserve"> </w:t>
            </w:r>
            <w:r w:rsidRPr="00481D3B">
              <w:rPr>
                <w:rFonts w:ascii="GHEA Grapalat" w:hAnsi="GHEA Grapalat" w:cs="GHEA Grapalat"/>
                <w:sz w:val="20"/>
                <w:szCs w:val="20"/>
              </w:rPr>
              <w:t>или</w:t>
            </w:r>
            <w:r w:rsidRPr="00481D3B">
              <w:rPr>
                <w:rFonts w:ascii="GHEA Grapalat" w:hAnsi="GHEA Grapalat"/>
                <w:sz w:val="20"/>
                <w:szCs w:val="20"/>
              </w:rPr>
              <w:t xml:space="preserve"> </w:t>
            </w:r>
            <w:r w:rsidRPr="00481D3B">
              <w:rPr>
                <w:rFonts w:ascii="GHEA Grapalat" w:hAnsi="GHEA Grapalat" w:cs="GHEA Grapalat"/>
                <w:sz w:val="20"/>
                <w:szCs w:val="20"/>
              </w:rPr>
              <w:t>имя</w:t>
            </w:r>
            <w:r w:rsidRPr="00481D3B">
              <w:rPr>
                <w:rFonts w:ascii="GHEA Grapalat" w:hAnsi="GHEA Grapalat"/>
                <w:sz w:val="20"/>
                <w:szCs w:val="20"/>
              </w:rPr>
              <w:t xml:space="preserve"> , </w:t>
            </w:r>
            <w:r w:rsidRPr="00481D3B">
              <w:rPr>
                <w:rFonts w:ascii="GHEA Grapalat" w:hAnsi="GHEA Grapalat" w:cs="GHEA Grapalat"/>
                <w:sz w:val="20"/>
                <w:szCs w:val="20"/>
              </w:rPr>
              <w:t>если</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человек</w:t>
            </w:r>
            <w:r w:rsidRPr="00481D3B">
              <w:rPr>
                <w:rFonts w:ascii="GHEA Grapalat" w:hAnsi="GHEA Grapalat"/>
                <w:sz w:val="20"/>
                <w:szCs w:val="20"/>
              </w:rPr>
              <w:t xml:space="preserve"> . </w:t>
            </w:r>
            <w:r w:rsidRPr="00481D3B">
              <w:rPr>
                <w:rFonts w:ascii="GHEA Grapalat" w:hAnsi="GHEA Grapalat" w:cs="GHEA Grapalat"/>
                <w:sz w:val="20"/>
                <w:szCs w:val="20"/>
              </w:rPr>
              <w:t>Они</w:t>
            </w:r>
            <w:r w:rsidRPr="00481D3B">
              <w:rPr>
                <w:rFonts w:ascii="GHEA Grapalat" w:hAnsi="GHEA Grapalat"/>
                <w:sz w:val="20"/>
                <w:szCs w:val="20"/>
              </w:rPr>
              <w:t xml:space="preserve"> </w:t>
            </w:r>
            <w:r w:rsidRPr="00481D3B">
              <w:rPr>
                <w:rFonts w:ascii="GHEA Grapalat" w:hAnsi="GHEA Grapalat" w:cs="GHEA Grapalat"/>
                <w:sz w:val="20"/>
                <w:szCs w:val="20"/>
              </w:rPr>
              <w:t>упомянуты</w:t>
            </w:r>
            <w:r w:rsidRPr="00481D3B">
              <w:rPr>
                <w:rFonts w:ascii="GHEA Grapalat" w:hAnsi="GHEA Grapalat"/>
                <w:sz w:val="20"/>
                <w:szCs w:val="20"/>
              </w:rPr>
              <w:t xml:space="preserve">. </w:t>
            </w:r>
            <w:r w:rsidRPr="00481D3B">
              <w:rPr>
                <w:rFonts w:ascii="GHEA Grapalat" w:hAnsi="GHEA Grapalat" w:cs="GHEA Grapalat"/>
                <w:sz w:val="20"/>
                <w:szCs w:val="20"/>
              </w:rPr>
              <w:t>также</w:t>
            </w:r>
            <w:r w:rsidRPr="00481D3B">
              <w:rPr>
                <w:rFonts w:ascii="GHEA Grapalat" w:hAnsi="GHEA Grapalat"/>
                <w:sz w:val="20"/>
                <w:szCs w:val="20"/>
              </w:rPr>
              <w:t xml:space="preserve"> </w:t>
            </w:r>
            <w:r w:rsidRPr="00481D3B">
              <w:rPr>
                <w:rFonts w:ascii="GHEA Grapalat" w:hAnsi="GHEA Grapalat" w:cs="GHEA Grapalat"/>
                <w:sz w:val="20"/>
                <w:szCs w:val="20"/>
              </w:rPr>
              <w:t>другой</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w:t>
            </w:r>
            <w:r w:rsidRPr="00481D3B">
              <w:rPr>
                <w:rFonts w:ascii="GHEA Grapalat" w:hAnsi="GHEA Grapalat" w:cs="GHEA Grapalat"/>
                <w:sz w:val="20"/>
                <w:szCs w:val="20"/>
              </w:rPr>
              <w:t>согласно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необходимость</w:t>
            </w:r>
            <w:r w:rsidRPr="00481D3B">
              <w:rPr>
                <w:rFonts w:ascii="GHEA Grapalat" w:hAnsi="GHEA Grapalat"/>
                <w:sz w:val="20"/>
                <w:szCs w:val="20"/>
              </w:rPr>
              <w:t xml:space="preserve"> .</w:t>
            </w:r>
            <w:r w:rsidRPr="00481D3B">
              <w:rPr>
                <w:rFonts w:ascii="GHEA Grapalat" w:hAnsi="GHEA Grapalat"/>
                <w:sz w:val="20"/>
                <w:szCs w:val="20"/>
                <w:lang w:val="hy-AM"/>
              </w:rPr>
              <w:t xml:space="preserve"> </w:t>
            </w:r>
            <w:r w:rsidRPr="00481D3B">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81D3B" w:rsidRDefault="00631658" w:rsidP="00CB0ADE">
            <w:pPr>
              <w:ind w:left="252" w:hanging="252"/>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3AB7CDA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банковское</w:t>
            </w:r>
            <w:r w:rsidRPr="00481D3B">
              <w:rPr>
                <w:rFonts w:ascii="GHEA Grapalat" w:hAnsi="GHEA Grapalat"/>
                <w:sz w:val="20"/>
                <w:szCs w:val="20"/>
              </w:rPr>
              <w:t xml:space="preserve"> </w:t>
            </w:r>
            <w:r w:rsidRPr="00481D3B">
              <w:rPr>
                <w:rFonts w:ascii="GHEA Grapalat" w:hAnsi="GHEA Grapalat" w:cs="GHEA Grapalat"/>
                <w:sz w:val="20"/>
                <w:szCs w:val="20"/>
              </w:rPr>
              <w:t>дело</w:t>
            </w:r>
            <w:r w:rsidRPr="00481D3B">
              <w:rPr>
                <w:rFonts w:ascii="GHEA Grapalat" w:hAnsi="GHEA Grapalat"/>
                <w:sz w:val="20"/>
                <w:szCs w:val="20"/>
              </w:rPr>
              <w:t xml:space="preserve"> </w:t>
            </w:r>
            <w:r w:rsidRPr="00481D3B">
              <w:rPr>
                <w:rFonts w:ascii="GHEA Grapalat" w:hAnsi="GHEA Grapalat" w:cs="GHEA Grapalat"/>
                <w:sz w:val="20"/>
                <w:szCs w:val="20"/>
              </w:rPr>
              <w:t>счет</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сам</w:t>
            </w:r>
            <w:r w:rsidRPr="00481D3B">
              <w:rPr>
                <w:rFonts w:ascii="GHEA Grapalat" w:hAnsi="GHEA Grapalat"/>
                <w:sz w:val="20"/>
                <w:szCs w:val="20"/>
              </w:rPr>
              <w:t xml:space="preserve"> </w:t>
            </w:r>
            <w:r w:rsidRPr="00481D3B">
              <w:rPr>
                <w:rFonts w:ascii="GHEA Grapalat" w:hAnsi="GHEA Grapalat" w:cs="GHEA Grapalat"/>
                <w:sz w:val="20"/>
                <w:szCs w:val="20"/>
              </w:rPr>
              <w:t>обслуживающий</w:t>
            </w:r>
            <w:r w:rsidRPr="00481D3B">
              <w:rPr>
                <w:rFonts w:ascii="GHEA Grapalat" w:hAnsi="GHEA Grapalat"/>
                <w:sz w:val="20"/>
                <w:szCs w:val="20"/>
              </w:rPr>
              <w:t xml:space="preserve"> </w:t>
            </w:r>
            <w:r w:rsidRPr="00481D3B">
              <w:rPr>
                <w:rFonts w:ascii="GHEA Grapalat" w:hAnsi="GHEA Grapalat" w:cs="GHEA Grapalat"/>
                <w:sz w:val="20"/>
                <w:szCs w:val="20"/>
              </w:rPr>
              <w:t>финансовый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организации</w:t>
            </w:r>
            <w:r w:rsidRPr="00481D3B">
              <w:rPr>
                <w:rFonts w:ascii="GHEA Grapalat" w:hAnsi="GHEA Grapalat"/>
                <w:sz w:val="20"/>
                <w:szCs w:val="20"/>
              </w:rPr>
              <w:t xml:space="preserve"> ( </w:t>
            </w:r>
            <w:r w:rsidRPr="00481D3B">
              <w:rPr>
                <w:rFonts w:ascii="GHEA Grapalat" w:hAnsi="GHEA Grapalat" w:cs="GHEA Grapalat"/>
                <w:sz w:val="20"/>
                <w:szCs w:val="20"/>
              </w:rPr>
              <w:t>филиале</w:t>
            </w:r>
            <w:r w:rsidRPr="00481D3B">
              <w:rPr>
                <w:rFonts w:ascii="GHEA Grapalat" w:hAnsi="GHEA Grapalat"/>
                <w:sz w:val="20"/>
                <w:szCs w:val="20"/>
              </w:rPr>
              <w:t xml:space="preserve"> ), </w:t>
            </w:r>
            <w:r w:rsidRPr="00481D3B">
              <w:rPr>
                <w:rFonts w:ascii="GHEA Grapalat" w:hAnsi="GHEA Grapalat" w:cs="GHEA Grapalat"/>
                <w:sz w:val="20"/>
                <w:szCs w:val="20"/>
              </w:rPr>
              <w:t>из</w:t>
            </w:r>
            <w:r w:rsidRPr="00481D3B">
              <w:rPr>
                <w:rFonts w:ascii="GHEA Grapalat" w:hAnsi="GHEA Grapalat"/>
                <w:sz w:val="20"/>
                <w:szCs w:val="20"/>
              </w:rPr>
              <w:t xml:space="preserve"> </w:t>
            </w:r>
            <w:r w:rsidRPr="00481D3B">
              <w:rPr>
                <w:rFonts w:ascii="GHEA Grapalat" w:hAnsi="GHEA Grapalat" w:cs="GHEA Grapalat"/>
                <w:sz w:val="20"/>
                <w:szCs w:val="20"/>
              </w:rPr>
              <w:t>которой</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оплатить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запросу</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количество</w:t>
            </w:r>
            <w:r w:rsidRPr="00481D3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2CA1F990"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ограниченный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зарегистрирован</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2452242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определенный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является</w:t>
            </w:r>
            <w:r w:rsidRPr="00481D3B">
              <w:rPr>
                <w:rFonts w:ascii="GHEA Grapalat" w:hAnsi="GHEA Grapalat"/>
                <w:sz w:val="20"/>
                <w:szCs w:val="20"/>
              </w:rPr>
              <w:t xml:space="preserve"> </w:t>
            </w:r>
            <w:r w:rsidRPr="00481D3B">
              <w:rPr>
                <w:rFonts w:ascii="GHEA Grapalat" w:hAnsi="GHEA Grapalat" w:cs="GHEA Grapalat"/>
                <w:sz w:val="20"/>
                <w:szCs w:val="20"/>
              </w:rPr>
              <w:t>физическим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81D3B" w:rsidRDefault="00631658" w:rsidP="00CB0ADE">
            <w:pPr>
              <w:jc w:val="center"/>
              <w:rPr>
                <w:rFonts w:ascii="GHEA Grapalat" w:hAnsi="GHEA Grapalat"/>
                <w:sz w:val="20"/>
                <w:szCs w:val="20"/>
              </w:rPr>
            </w:pPr>
            <w:r w:rsidRPr="00481D3B">
              <w:rPr>
                <w:rFonts w:ascii="GHEA Grapalat" w:hAnsi="GHEA Grapalat" w:cs="Sylfaen"/>
                <w:sz w:val="20"/>
                <w:szCs w:val="20"/>
                <w:lang w:val="hy-AM"/>
              </w:rPr>
              <w:t xml:space="preserve">Имя </w:t>
            </w:r>
            <w:r w:rsidRPr="00481D3B">
              <w:rPr>
                <w:rFonts w:ascii="GHEA Grapalat" w:hAnsi="GHEA Grapalat"/>
                <w:sz w:val="20"/>
                <w:szCs w:val="20"/>
              </w:rPr>
              <w:t xml:space="preserve">получателя </w:t>
            </w:r>
            <w:r w:rsidRPr="00481D3B">
              <w:rPr>
                <w:rFonts w:ascii="GHEA Grapalat" w:hAnsi="GHEA Grapalat" w:cs="Sylfaen"/>
                <w:sz w:val="20"/>
                <w:szCs w:val="20"/>
              </w:rPr>
              <w:t xml:space="preserve">, </w:t>
            </w:r>
            <w:r w:rsidRPr="00481D3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64B634B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Получатель заполняет форму существование человек ( оплата) Имя получателя : указаны</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также</w:t>
            </w:r>
            <w:r w:rsidRPr="00481D3B">
              <w:rPr>
                <w:rFonts w:ascii="GHEA Grapalat" w:hAnsi="GHEA Grapalat"/>
                <w:sz w:val="20"/>
                <w:szCs w:val="20"/>
              </w:rPr>
              <w:t xml:space="preserve"> </w:t>
            </w:r>
            <w:r w:rsidRPr="00481D3B">
              <w:rPr>
                <w:rFonts w:ascii="GHEA Grapalat" w:hAnsi="GHEA Grapalat" w:cs="GHEA Grapalat"/>
                <w:sz w:val="20"/>
                <w:szCs w:val="20"/>
              </w:rPr>
              <w:t>другой</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w:t>
            </w:r>
            <w:r w:rsidRPr="00481D3B">
              <w:rPr>
                <w:rFonts w:ascii="GHEA Grapalat" w:hAnsi="GHEA Grapalat" w:cs="GHEA Grapalat"/>
                <w:sz w:val="20"/>
                <w:szCs w:val="20"/>
              </w:rPr>
              <w:t>согласно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идентификационный </w:t>
            </w:r>
            <w:r w:rsidRPr="00481D3B">
              <w:rPr>
                <w:rFonts w:ascii="GHEA Grapalat" w:hAnsi="GHEA Grapalat"/>
                <w:sz w:val="20"/>
                <w:szCs w:val="20"/>
                <w:lang w:val="hy-AM"/>
              </w:rPr>
              <w:t xml:space="preserve">номер </w:t>
            </w:r>
            <w:r w:rsidRPr="00481D3B">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6305E0ED" w14:textId="77777777" w:rsidR="00631658" w:rsidRPr="00481D3B" w:rsidRDefault="00631658" w:rsidP="00CB0ADE">
            <w:pPr>
              <w:jc w:val="center"/>
              <w:rPr>
                <w:rFonts w:ascii="GHEA Grapalat" w:hAnsi="GHEA Grapalat"/>
                <w:sz w:val="20"/>
                <w:szCs w:val="20"/>
              </w:rPr>
            </w:pP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не заполнялось в процессе закупок </w:t>
            </w:r>
            <w:r w:rsidRPr="00481D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81D3B" w:rsidRDefault="00631658" w:rsidP="00CB0ADE">
            <w:pPr>
              <w:jc w:val="center"/>
              <w:rPr>
                <w:rFonts w:ascii="GHEA Grapalat" w:hAnsi="GHEA Grapalat"/>
                <w:sz w:val="20"/>
                <w:szCs w:val="20"/>
              </w:rPr>
            </w:pPr>
            <w:r w:rsidRPr="00481D3B">
              <w:rPr>
                <w:rFonts w:ascii="GHEA Grapalat" w:hAnsi="GHEA Grapalat" w:cs="Sylfaen"/>
                <w:sz w:val="20"/>
                <w:szCs w:val="20"/>
                <w:lang w:val="ru-RU"/>
              </w:rPr>
              <w:t xml:space="preserve">( </w:t>
            </w:r>
            <w:r w:rsidRPr="00481D3B">
              <w:rPr>
                <w:rFonts w:ascii="GHEA Grapalat" w:hAnsi="GHEA Grapalat" w:cs="Sylfaen"/>
                <w:sz w:val="20"/>
                <w:szCs w:val="20"/>
                <w:lang w:val="hy-AM"/>
              </w:rPr>
              <w:t xml:space="preserve">не заполнено </w:t>
            </w:r>
            <w:r w:rsidRPr="00481D3B">
              <w:rPr>
                <w:rFonts w:ascii="GHEA Grapalat" w:hAnsi="GHEA Grapalat" w:cs="Sylfaen"/>
                <w:sz w:val="20"/>
                <w:szCs w:val="20"/>
                <w:lang w:val="ru-RU"/>
              </w:rPr>
              <w:t>)</w:t>
            </w:r>
          </w:p>
        </w:tc>
      </w:tr>
      <w:tr w:rsidR="00481D3B" w:rsidRPr="00481D3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3316BFD2"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определенный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зарегистрирован</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налогоплательщик</w:t>
            </w:r>
            <w:r w:rsidRPr="00481D3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20B70FA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банковский</w:t>
            </w:r>
            <w:r w:rsidRPr="00481D3B">
              <w:rPr>
                <w:rFonts w:ascii="GHEA Grapalat" w:hAnsi="GHEA Grapalat"/>
                <w:sz w:val="20"/>
                <w:szCs w:val="20"/>
              </w:rPr>
              <w:t xml:space="preserve"> ( </w:t>
            </w:r>
            <w:r w:rsidRPr="00481D3B">
              <w:rPr>
                <w:rFonts w:ascii="GHEA Grapalat" w:hAnsi="GHEA Grapalat"/>
                <w:sz w:val="20"/>
                <w:szCs w:val="20"/>
                <w:lang w:val="hy-AM"/>
              </w:rPr>
              <w:t xml:space="preserve">казначейский </w:t>
            </w:r>
            <w:r w:rsidRPr="00481D3B">
              <w:rPr>
                <w:rFonts w:ascii="GHEA Grapalat" w:hAnsi="GHEA Grapalat"/>
                <w:sz w:val="20"/>
                <w:szCs w:val="20"/>
              </w:rPr>
              <w:t>) счет число которых</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перевести</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от</w:t>
            </w:r>
            <w:r w:rsidRPr="00481D3B">
              <w:rPr>
                <w:rFonts w:ascii="GHEA Grapalat" w:hAnsi="GHEA Grapalat"/>
                <w:sz w:val="20"/>
                <w:szCs w:val="20"/>
              </w:rPr>
              <w:t xml:space="preserve"> </w:t>
            </w:r>
            <w:r w:rsidRPr="00481D3B">
              <w:rPr>
                <w:rFonts w:ascii="GHEA Grapalat" w:hAnsi="GHEA Grapalat" w:cs="GHEA Grapalat"/>
                <w:sz w:val="20"/>
                <w:szCs w:val="20"/>
              </w:rPr>
              <w:t>плательщика</w:t>
            </w:r>
            <w:r w:rsidRPr="00481D3B">
              <w:rPr>
                <w:rFonts w:ascii="GHEA Grapalat" w:hAnsi="GHEA Grapalat"/>
                <w:sz w:val="20"/>
                <w:szCs w:val="20"/>
              </w:rPr>
              <w:t xml:space="preserve"> </w:t>
            </w:r>
            <w:r w:rsidRPr="00481D3B">
              <w:rPr>
                <w:rFonts w:ascii="GHEA Grapalat" w:hAnsi="GHEA Grapalat" w:cs="GHEA Grapalat"/>
                <w:sz w:val="20"/>
                <w:szCs w:val="20"/>
              </w:rPr>
              <w:t>обвинен</w:t>
            </w:r>
            <w:r w:rsidRPr="00481D3B">
              <w:rPr>
                <w:rFonts w:ascii="GHEA Grapalat" w:hAnsi="GHEA Grapalat"/>
                <w:sz w:val="20"/>
                <w:szCs w:val="20"/>
              </w:rPr>
              <w:t xml:space="preserve"> </w:t>
            </w:r>
            <w:r w:rsidRPr="00481D3B">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2B5FBB2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предмет</w:t>
            </w:r>
            <w:r w:rsidRPr="00481D3B">
              <w:rPr>
                <w:rFonts w:ascii="GHEA Grapalat" w:hAnsi="GHEA Grapalat"/>
                <w:sz w:val="20"/>
                <w:szCs w:val="20"/>
              </w:rPr>
              <w:t xml:space="preserve"> </w:t>
            </w:r>
            <w:r w:rsidRPr="00481D3B">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lang w:val="hy-AM"/>
              </w:rPr>
              <w:t xml:space="preserve"> </w:t>
            </w:r>
          </w:p>
        </w:tc>
      </w:tr>
      <w:tr w:rsidR="00481D3B" w:rsidRPr="00481D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cs="Sylfaen"/>
                <w:sz w:val="20"/>
                <w:szCs w:val="20"/>
                <w:lang w:val="hy-AM"/>
              </w:rPr>
              <w:t>Принимаемая сумма: (в цифрах)</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и</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81D3B" w:rsidRDefault="00CB5EFD" w:rsidP="00CB0ADE">
            <w:pPr>
              <w:jc w:val="center"/>
              <w:rPr>
                <w:rFonts w:ascii="GHEA Grapalat" w:hAnsi="GHEA Grapalat"/>
                <w:sz w:val="20"/>
                <w:szCs w:val="20"/>
                <w:lang w:val="hy-AM"/>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необязательный</w:t>
            </w:r>
          </w:p>
          <w:p w14:paraId="28E92FD4"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cs="Sylfaen"/>
                <w:sz w:val="20"/>
                <w:szCs w:val="20"/>
                <w:lang w:val="hy-AM"/>
              </w:rPr>
              <w:t>(не подлежит заполнению и неприменимо)</w:t>
            </w:r>
          </w:p>
        </w:tc>
      </w:tr>
      <w:tr w:rsidR="00481D3B" w:rsidRPr="00481D3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 xml:space="preserve">Необходимый </w:t>
            </w:r>
            <w:r w:rsidRPr="00481D3B">
              <w:rPr>
                <w:rFonts w:ascii="GHEA Grapalat" w:hAnsi="GHEA Grapalat"/>
                <w:sz w:val="20"/>
                <w:szCs w:val="20"/>
                <w:lang w:val="hy-AM"/>
              </w:rPr>
              <w:t xml:space="preserve">Добавлены слова </w:t>
            </w:r>
            <w:r w:rsidRPr="00481D3B">
              <w:rPr>
                <w:rFonts w:ascii="GHEA Grapalat" w:hAnsi="GHEA Grapalat"/>
                <w:sz w:val="20"/>
                <w:szCs w:val="20"/>
              </w:rPr>
              <w:t xml:space="preserve">" </w:t>
            </w:r>
            <w:r w:rsidR="00D7538E" w:rsidRPr="00481D3B">
              <w:rPr>
                <w:rFonts w:ascii="GHEA Grapalat" w:hAnsi="GHEA Grapalat"/>
                <w:sz w:val="20"/>
                <w:szCs w:val="20"/>
                <w:lang w:val="hy-AM"/>
              </w:rPr>
              <w:t xml:space="preserve">для целей квалификации </w:t>
            </w:r>
            <w:r w:rsidRPr="00481D3B">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Заполняется заранее получателем по приглашению.</w:t>
            </w:r>
          </w:p>
        </w:tc>
      </w:tr>
      <w:tr w:rsidR="00481D3B" w:rsidRPr="00481D3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81D3B" w:rsidRDefault="00631658" w:rsidP="00CB0ADE">
            <w:pPr>
              <w:jc w:val="center"/>
              <w:rPr>
                <w:rFonts w:ascii="GHEA Grapalat" w:hAnsi="GHEA Grapalat"/>
                <w:sz w:val="20"/>
                <w:szCs w:val="20"/>
              </w:rPr>
            </w:pPr>
            <w:r w:rsidRPr="00481D3B">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0EA9C724"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заполнен запросом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денег</w:t>
            </w:r>
            <w:r w:rsidRPr="00481D3B">
              <w:rPr>
                <w:rFonts w:ascii="GHEA Grapalat" w:hAnsi="GHEA Grapalat"/>
                <w:sz w:val="20"/>
                <w:szCs w:val="20"/>
              </w:rPr>
              <w:t xml:space="preserve"> </w:t>
            </w:r>
            <w:r w:rsidRPr="00481D3B">
              <w:rPr>
                <w:rFonts w:ascii="GHEA Grapalat" w:hAnsi="GHEA Grapalat" w:cs="GHEA Grapalat"/>
                <w:sz w:val="20"/>
                <w:szCs w:val="20"/>
              </w:rPr>
              <w:t>сбор</w:t>
            </w:r>
            <w:r w:rsidRPr="00481D3B">
              <w:rPr>
                <w:rFonts w:ascii="GHEA Grapalat" w:hAnsi="GHEA Grapalat"/>
                <w:sz w:val="20"/>
                <w:szCs w:val="20"/>
              </w:rPr>
              <w:t xml:space="preserve"> </w:t>
            </w:r>
            <w:r w:rsidRPr="00481D3B">
              <w:rPr>
                <w:rFonts w:ascii="GHEA Grapalat" w:hAnsi="GHEA Grapalat" w:cs="GHEA Grapalat"/>
                <w:sz w:val="20"/>
                <w:szCs w:val="20"/>
              </w:rPr>
              <w:t>и</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база</w:t>
            </w:r>
            <w:r w:rsidRPr="00481D3B">
              <w:rPr>
                <w:rFonts w:ascii="GHEA Grapalat" w:hAnsi="GHEA Grapalat"/>
                <w:sz w:val="20"/>
                <w:szCs w:val="20"/>
              </w:rPr>
              <w:t xml:space="preserve"> </w:t>
            </w:r>
            <w:r w:rsidRPr="00481D3B">
              <w:rPr>
                <w:rFonts w:ascii="GHEA Grapalat" w:hAnsi="GHEA Grapalat" w:cs="GHEA Grapalat"/>
                <w:sz w:val="20"/>
                <w:szCs w:val="20"/>
              </w:rPr>
              <w:t>существование</w:t>
            </w:r>
            <w:r w:rsidRPr="00481D3B">
              <w:rPr>
                <w:rFonts w:ascii="GHEA Grapalat" w:hAnsi="GHEA Grapalat"/>
                <w:sz w:val="20"/>
                <w:szCs w:val="20"/>
              </w:rPr>
              <w:t xml:space="preserve"> </w:t>
            </w:r>
            <w:r w:rsidRPr="00481D3B">
              <w:rPr>
                <w:rFonts w:ascii="GHEA Grapalat" w:hAnsi="GHEA Grapalat" w:cs="GHEA Grapalat"/>
                <w:sz w:val="20"/>
                <w:szCs w:val="20"/>
              </w:rPr>
              <w:t>документ</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 </w:t>
            </w:r>
            <w:r w:rsidRPr="00481D3B">
              <w:rPr>
                <w:rFonts w:ascii="GHEA Grapalat" w:hAnsi="GHEA Grapalat" w:cs="GHEA Grapalat"/>
                <w:sz w:val="20"/>
                <w:szCs w:val="20"/>
              </w:rPr>
              <w:t>которые</w:t>
            </w:r>
            <w:r w:rsidRPr="00481D3B">
              <w:rPr>
                <w:rFonts w:ascii="GHEA Grapalat" w:hAnsi="GHEA Grapalat"/>
                <w:sz w:val="20"/>
                <w:szCs w:val="20"/>
              </w:rPr>
              <w:t xml:space="preserve"> </w:t>
            </w:r>
            <w:r w:rsidRPr="00481D3B">
              <w:rPr>
                <w:rFonts w:ascii="GHEA Grapalat" w:hAnsi="GHEA Grapalat" w:cs="GHEA Grapalat"/>
                <w:sz w:val="20"/>
                <w:szCs w:val="20"/>
              </w:rPr>
              <w:t>основа</w:t>
            </w:r>
            <w:r w:rsidRPr="00481D3B">
              <w:rPr>
                <w:rFonts w:ascii="GHEA Grapalat" w:hAnsi="GHEA Grapalat"/>
                <w:sz w:val="20"/>
                <w:szCs w:val="20"/>
              </w:rPr>
              <w:t xml:space="preserve"> </w:t>
            </w:r>
            <w:r w:rsidRPr="00481D3B">
              <w:rPr>
                <w:rFonts w:ascii="GHEA Grapalat" w:hAnsi="GHEA Grapalat" w:cs="GHEA Grapalat"/>
                <w:sz w:val="20"/>
                <w:szCs w:val="20"/>
              </w:rPr>
              <w:t>на</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подает</w:t>
            </w:r>
            <w:r w:rsidRPr="00481D3B">
              <w:rPr>
                <w:rFonts w:ascii="GHEA Grapalat" w:hAnsi="GHEA Grapalat"/>
                <w:sz w:val="20"/>
                <w:szCs w:val="20"/>
              </w:rPr>
              <w:t xml:space="preserve"> </w:t>
            </w:r>
            <w:r w:rsidRPr="00481D3B">
              <w:rPr>
                <w:rFonts w:ascii="GHEA Grapalat" w:hAnsi="GHEA Grapalat" w:cs="GHEA Grapalat"/>
                <w:sz w:val="20"/>
                <w:szCs w:val="20"/>
              </w:rPr>
              <w:t>заявку</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плательщику</w:t>
            </w:r>
            <w:r w:rsidRPr="00481D3B">
              <w:rPr>
                <w:rFonts w:ascii="GHEA Grapalat" w:hAnsi="GHEA Grapalat"/>
                <w:sz w:val="20"/>
                <w:szCs w:val="20"/>
              </w:rPr>
              <w:t xml:space="preserve"> </w:t>
            </w:r>
            <w:r w:rsidRPr="00481D3B">
              <w:rPr>
                <w:rFonts w:ascii="GHEA Grapalat" w:hAnsi="GHEA Grapalat" w:cs="GHEA Grapalat"/>
                <w:sz w:val="20"/>
                <w:szCs w:val="20"/>
              </w:rPr>
              <w:t>обслуживающий</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заполнение</w:t>
            </w:r>
            <w:r w:rsidRPr="00481D3B">
              <w:rPr>
                <w:rFonts w:ascii="GHEA Grapalat" w:hAnsi="GHEA Grapalat"/>
                <w:sz w:val="20"/>
                <w:szCs w:val="20"/>
              </w:rPr>
              <w:t xml:space="preserve"> </w:t>
            </w:r>
            <w:r w:rsidRPr="00481D3B">
              <w:rPr>
                <w:rFonts w:ascii="GHEA Grapalat" w:hAnsi="GHEA Grapalat" w:cs="GHEA Grapalat"/>
                <w:sz w:val="20"/>
                <w:szCs w:val="20"/>
              </w:rPr>
              <w:t>анкеты</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презентация</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база</w:t>
            </w:r>
            <w:r w:rsidRPr="00481D3B">
              <w:rPr>
                <w:rFonts w:ascii="GHEA Grapalat" w:hAnsi="GHEA Grapalat"/>
                <w:sz w:val="20"/>
                <w:szCs w:val="20"/>
              </w:rPr>
              <w:t xml:space="preserve"> </w:t>
            </w:r>
            <w:r w:rsidRPr="00481D3B">
              <w:rPr>
                <w:rFonts w:ascii="GHEA Grapalat" w:hAnsi="GHEA Grapalat" w:cs="GHEA Grapalat"/>
                <w:sz w:val="20"/>
                <w:szCs w:val="20"/>
              </w:rPr>
              <w:t>существование</w:t>
            </w:r>
            <w:r w:rsidRPr="00481D3B">
              <w:rPr>
                <w:rFonts w:ascii="GHEA Grapalat" w:hAnsi="GHEA Grapalat"/>
                <w:sz w:val="20"/>
                <w:szCs w:val="20"/>
              </w:rPr>
              <w:t xml:space="preserve"> </w:t>
            </w:r>
            <w:r w:rsidRPr="00481D3B">
              <w:rPr>
                <w:rFonts w:ascii="GHEA Grapalat" w:hAnsi="GHEA Grapalat" w:cs="GHEA Grapalat"/>
                <w:sz w:val="20"/>
                <w:szCs w:val="20"/>
              </w:rPr>
              <w:t>договор</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sz w:val="20"/>
                <w:szCs w:val="20"/>
                <w:lang w:val="hy-AM"/>
              </w:rPr>
              <w:t>,</w:t>
            </w:r>
            <w:r w:rsidRPr="00481D3B">
              <w:rPr>
                <w:rFonts w:ascii="GHEA Grapalat" w:hAnsi="GHEA Grapalat" w:cs="Arial"/>
                <w:sz w:val="20"/>
                <w:szCs w:val="20"/>
                <w:lang w:val="hy-AM"/>
              </w:rPr>
              <w:t xml:space="preserve"> </w:t>
            </w:r>
            <w:r w:rsidRPr="00481D3B">
              <w:rPr>
                <w:rFonts w:ascii="GHEA Grapalat" w:hAnsi="GHEA Grapalat"/>
                <w:sz w:val="20"/>
                <w:szCs w:val="20"/>
              </w:rPr>
              <w:t xml:space="preserve"> покупка процедура код </w:t>
            </w:r>
            <w:r w:rsidRPr="00481D3B">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 xml:space="preserve">Заполняется </w:t>
            </w:r>
            <w:r w:rsidRPr="00481D3B">
              <w:rPr>
                <w:rFonts w:ascii="GHEA Grapalat" w:hAnsi="GHEA Grapalat"/>
                <w:sz w:val="20"/>
                <w:szCs w:val="20"/>
                <w:lang w:val="hy-AM"/>
              </w:rPr>
              <w:t>получателем</w:t>
            </w:r>
            <w:r w:rsidRPr="00481D3B">
              <w:rPr>
                <w:rFonts w:ascii="Cambria Math" w:hAnsi="Cambria Math" w:cs="Cambria Math"/>
                <w:sz w:val="20"/>
                <w:szCs w:val="20"/>
              </w:rPr>
              <w:t>​​​</w:t>
            </w:r>
          </w:p>
        </w:tc>
      </w:tr>
      <w:tr w:rsidR="00481D3B" w:rsidRPr="00481D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81D3B" w:rsidDel="0010680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81D3B" w:rsidRDefault="00631658" w:rsidP="00CB0ADE">
            <w:pPr>
              <w:jc w:val="center"/>
              <w:rPr>
                <w:rFonts w:ascii="GHEA Grapalat" w:hAnsi="GHEA Grapalat"/>
                <w:sz w:val="20"/>
                <w:szCs w:val="20"/>
              </w:rPr>
            </w:pPr>
            <w:r w:rsidRPr="00481D3B">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81D3B" w:rsidRDefault="00631658" w:rsidP="00CB0ADE">
            <w:pPr>
              <w:jc w:val="center"/>
              <w:rPr>
                <w:rFonts w:ascii="GHEA Grapalat" w:hAnsi="GHEA Grapalat" w:cs="Sylfaen"/>
                <w:sz w:val="20"/>
                <w:szCs w:val="20"/>
                <w:lang w:val="hy-AM"/>
              </w:rPr>
            </w:pPr>
            <w:r w:rsidRPr="00481D3B">
              <w:rPr>
                <w:rFonts w:ascii="GHEA Grapalat" w:hAnsi="GHEA Grapalat"/>
                <w:sz w:val="20"/>
                <w:szCs w:val="20"/>
              </w:rPr>
              <w:t>обязательный</w:t>
            </w:r>
            <w:r w:rsidRPr="00481D3B">
              <w:rPr>
                <w:rFonts w:ascii="GHEA Grapalat" w:hAnsi="GHEA Grapalat" w:cs="Sylfaen"/>
                <w:sz w:val="20"/>
                <w:szCs w:val="20"/>
                <w:lang w:val="hy-AM"/>
              </w:rPr>
              <w:t xml:space="preserve"> </w:t>
            </w:r>
          </w:p>
          <w:p w14:paraId="3BCEC7AF" w14:textId="77777777" w:rsidR="00631658" w:rsidRPr="00481D3B" w:rsidRDefault="00631658" w:rsidP="00CB0ADE">
            <w:pPr>
              <w:jc w:val="center"/>
              <w:rPr>
                <w:rFonts w:ascii="GHEA Grapalat" w:hAnsi="GHEA Grapalat" w:cs="Sylfaen"/>
                <w:sz w:val="20"/>
                <w:szCs w:val="20"/>
                <w:lang w:val="hy-AM"/>
              </w:rPr>
            </w:pPr>
            <w:r w:rsidRPr="00481D3B">
              <w:rPr>
                <w:rFonts w:ascii="GHEA Grapalat" w:hAnsi="GHEA Grapalat" w:cs="Sylfaen"/>
                <w:sz w:val="20"/>
                <w:szCs w:val="20"/>
                <w:lang w:val="hy-AM"/>
              </w:rPr>
              <w:t>Добавляются слова &lt;принятый платеж&gt;.</w:t>
            </w:r>
          </w:p>
          <w:p w14:paraId="06CF53ED"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заполняется заранее получателем</w:t>
            </w:r>
          </w:p>
        </w:tc>
      </w:tr>
      <w:tr w:rsidR="00481D3B" w:rsidRPr="00481D3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77CC5AB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добавляется к запросу соседний представлено документы страницы число которых</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предоставить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плательщику</w:t>
            </w:r>
            <w:r w:rsidRPr="00481D3B">
              <w:rPr>
                <w:rFonts w:ascii="GHEA Grapalat" w:hAnsi="GHEA Grapalat"/>
                <w:sz w:val="20"/>
                <w:szCs w:val="20"/>
                <w:lang w:val="hy-AM"/>
              </w:rPr>
              <w:t xml:space="preserve"> </w:t>
            </w:r>
            <w:r w:rsidRPr="00481D3B">
              <w:rPr>
                <w:rFonts w:ascii="GHEA Grapalat" w:hAnsi="GHEA Grapalat"/>
                <w:sz w:val="20"/>
                <w:szCs w:val="20"/>
              </w:rPr>
              <w:t xml:space="preserve">( </w:t>
            </w:r>
            <w:r w:rsidRPr="00481D3B">
              <w:rPr>
                <w:rFonts w:ascii="GHEA Grapalat" w:hAnsi="GHEA Grapalat"/>
                <w:sz w:val="20"/>
                <w:szCs w:val="20"/>
                <w:lang w:val="hy-AM"/>
              </w:rPr>
              <w:t xml:space="preserve">в банк плательщика </w:t>
            </w:r>
            <w:r w:rsidRPr="00481D3B">
              <w:rPr>
                <w:rFonts w:ascii="GHEA Grapalat" w:hAnsi="GHEA Grapalat"/>
                <w:sz w:val="20"/>
                <w:szCs w:val="20"/>
              </w:rPr>
              <w:t>)</w:t>
            </w:r>
          </w:p>
          <w:p w14:paraId="75C0835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 xml:space="preserve">Если </w:t>
            </w:r>
            <w:r w:rsidRPr="00481D3B">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481D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lang w:val="hy-AM"/>
              </w:rPr>
              <w:t xml:space="preserve"> </w:t>
            </w:r>
            <w:r w:rsidRPr="00481D3B">
              <w:rPr>
                <w:rFonts w:ascii="GHEA Grapalat" w:hAnsi="GHEA Grapalat"/>
                <w:sz w:val="20"/>
                <w:szCs w:val="20"/>
              </w:rPr>
              <w:t>к</w:t>
            </w:r>
          </w:p>
        </w:tc>
      </w:tr>
      <w:tr w:rsidR="00481D3B" w:rsidRPr="00481D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 xml:space="preserve">2 </w:t>
            </w:r>
            <w:r w:rsidRPr="00481D3B">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6D0107C0"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 xml:space="preserve">этот поле Эта форма заполняется </w:t>
            </w:r>
            <w:r w:rsidRPr="00481D3B">
              <w:rPr>
                <w:rFonts w:ascii="GHEA Grapalat" w:hAnsi="GHEA Grapalat"/>
                <w:sz w:val="20"/>
                <w:szCs w:val="20"/>
                <w:lang w:val="hy-AM"/>
              </w:rPr>
              <w:t>при подаче плательщиком заявления. Кроме того,</w:t>
            </w:r>
            <w:r w:rsidRPr="00481D3B">
              <w:rPr>
                <w:rFonts w:ascii="GHEA Grapalat" w:hAnsi="GHEA Grapalat"/>
                <w:sz w:val="20"/>
                <w:szCs w:val="20"/>
              </w:rPr>
              <w:t xml:space="preserve"> если </w:t>
            </w:r>
            <w:r w:rsidRPr="00481D3B">
              <w:rPr>
                <w:rFonts w:ascii="GHEA Grapalat" w:hAnsi="GHEA Grapalat" w:cs="Sylfaen"/>
                <w:sz w:val="20"/>
                <w:szCs w:val="20"/>
                <w:lang w:val="hy-AM"/>
              </w:rPr>
              <w:t xml:space="preserve">Если в поле «Условия оплаты» </w:t>
            </w:r>
            <w:r w:rsidRPr="00481D3B">
              <w:rPr>
                <w:rFonts w:ascii="GHEA Grapalat" w:hAnsi="GHEA Grapalat"/>
                <w:sz w:val="20"/>
                <w:szCs w:val="20"/>
                <w:lang w:val="hy-AM"/>
              </w:rPr>
              <w:t>указано &lt;принятый платеж&gt;, то</w:t>
            </w:r>
            <w:r w:rsidRPr="00481D3B">
              <w:rPr>
                <w:rFonts w:ascii="GHEA Grapalat" w:hAnsi="GHEA Grapalat" w:cs="Sylfaen"/>
                <w:sz w:val="20"/>
                <w:szCs w:val="20"/>
                <w:lang w:val="hy-AM"/>
              </w:rPr>
              <w:t xml:space="preserve"> </w:t>
            </w:r>
            <w:r w:rsidRPr="00481D3B">
              <w:rPr>
                <w:rFonts w:ascii="GHEA Grapalat" w:hAnsi="GHEA Grapalat"/>
                <w:sz w:val="20"/>
                <w:szCs w:val="20"/>
                <w:lang w:val="hy-AM"/>
              </w:rPr>
              <w:t xml:space="preserve">Подписывая соглашение, </w:t>
            </w:r>
            <w:r w:rsidRPr="00481D3B">
              <w:rPr>
                <w:rFonts w:ascii="GHEA Grapalat" w:hAnsi="GHEA Grapalat"/>
                <w:sz w:val="20"/>
                <w:szCs w:val="20"/>
              </w:rPr>
              <w:t xml:space="preserve">плательщик </w:t>
            </w:r>
            <w:r w:rsidRPr="00481D3B">
              <w:rPr>
                <w:rFonts w:ascii="GHEA Grapalat" w:hAnsi="GHEA Grapalat" w:cs="Sylfaen"/>
                <w:sz w:val="20"/>
                <w:szCs w:val="20"/>
                <w:lang w:val="hy-AM"/>
              </w:rPr>
              <w:t xml:space="preserve">заранее </w:t>
            </w:r>
            <w:r w:rsidRPr="00481D3B">
              <w:rPr>
                <w:rFonts w:ascii="GHEA Grapalat" w:hAnsi="GHEA Grapalat"/>
                <w:sz w:val="20"/>
                <w:szCs w:val="20"/>
                <w:lang w:val="hy-AM"/>
              </w:rPr>
              <w:t>соглашается со своими условиями.</w:t>
            </w:r>
            <w:r w:rsidRPr="00481D3B">
              <w:rPr>
                <w:rFonts w:ascii="GHEA Grapalat" w:hAnsi="GHEA Grapalat" w:cs="Sylfaen"/>
                <w:sz w:val="20"/>
                <w:szCs w:val="20"/>
                <w:lang w:val="hy-AM"/>
              </w:rPr>
              <w:t xml:space="preserve">  </w:t>
            </w:r>
            <w:r w:rsidRPr="00481D3B">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481D3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подписано плательщиком или</w:t>
            </w:r>
          </w:p>
          <w:p w14:paraId="063F2B4D"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ставится электронная подпись плательщика</w:t>
            </w:r>
          </w:p>
          <w:p w14:paraId="406CCD03" w14:textId="77777777" w:rsidR="00631658" w:rsidRPr="00481D3B" w:rsidRDefault="00631658" w:rsidP="00CB0ADE">
            <w:pPr>
              <w:jc w:val="center"/>
              <w:rPr>
                <w:rFonts w:ascii="GHEA Grapalat" w:hAnsi="GHEA Grapalat"/>
                <w:sz w:val="20"/>
                <w:szCs w:val="20"/>
                <w:lang w:val="hy-AM"/>
              </w:rPr>
            </w:pPr>
          </w:p>
        </w:tc>
      </w:tr>
      <w:tr w:rsidR="00481D3B" w:rsidRPr="00481D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81D3B" w:rsidRDefault="00631658" w:rsidP="00CB0ADE">
            <w:pPr>
              <w:rPr>
                <w:rFonts w:ascii="GHEA Grapalat" w:hAnsi="GHEA Grapalat"/>
                <w:sz w:val="20"/>
                <w:szCs w:val="20"/>
              </w:rPr>
            </w:pPr>
            <w:r w:rsidRPr="00481D3B">
              <w:rPr>
                <w:rFonts w:ascii="GHEA Grapalat" w:hAnsi="GHEA Grapalat"/>
                <w:sz w:val="20"/>
                <w:szCs w:val="20"/>
                <w:lang w:val="hy-AM"/>
              </w:rPr>
              <w:t xml:space="preserve">2 </w:t>
            </w:r>
            <w:r w:rsidRPr="00481D3B">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 :</w:t>
            </w:r>
          </w:p>
          <w:p w14:paraId="0A9E5FA9"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 xml:space="preserve">тюлень доступность в случае </w:t>
            </w:r>
            <w:r w:rsidRPr="00481D3B">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подписывается плательщиком</w:t>
            </w:r>
          </w:p>
          <w:p w14:paraId="42BC8665"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при подаче в бумажной форме</w:t>
            </w:r>
          </w:p>
        </w:tc>
      </w:tr>
      <w:tr w:rsidR="00481D3B" w:rsidRPr="00481D3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22.а.</w:t>
            </w:r>
            <w:r w:rsidRPr="00481D3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Необходимый </w:t>
            </w:r>
            <w:r w:rsidRPr="00481D3B">
              <w:rPr>
                <w:rFonts w:ascii="GHEA Grapalat" w:hAnsi="GHEA Grapalat"/>
                <w:sz w:val="20"/>
                <w:szCs w:val="20"/>
                <w:lang w:val="hy-AM"/>
              </w:rPr>
              <w:t>:</w:t>
            </w:r>
            <w:r w:rsidRPr="00481D3B">
              <w:rPr>
                <w:rFonts w:ascii="GHEA Grapalat" w:hAnsi="GHEA Grapalat"/>
                <w:sz w:val="20"/>
                <w:szCs w:val="20"/>
              </w:rPr>
              <w:t xml:space="preserve"> </w:t>
            </w:r>
          </w:p>
          <w:p w14:paraId="71C11774"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Банк пополняется</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при</w:t>
            </w:r>
            <w:r w:rsidRPr="00481D3B">
              <w:rPr>
                <w:rFonts w:ascii="GHEA Grapalat" w:hAnsi="GHEA Grapalat"/>
                <w:sz w:val="20"/>
                <w:szCs w:val="20"/>
              </w:rPr>
              <w:t xml:space="preserve"> </w:t>
            </w:r>
            <w:r w:rsidRPr="00481D3B">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подписано бенефициаром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81D3B" w:rsidRDefault="00631658" w:rsidP="00CB0ADE">
            <w:pPr>
              <w:rPr>
                <w:rFonts w:ascii="GHEA Grapalat" w:hAnsi="GHEA Grapalat"/>
                <w:sz w:val="20"/>
                <w:szCs w:val="20"/>
              </w:rPr>
            </w:pPr>
            <w:r w:rsidRPr="00481D3B">
              <w:rPr>
                <w:rFonts w:ascii="GHEA Grapalat" w:hAnsi="GHEA Grapalat"/>
                <w:sz w:val="20"/>
                <w:szCs w:val="20"/>
                <w:lang w:val="hy-AM"/>
              </w:rPr>
              <w:t>22.б.</w:t>
            </w:r>
            <w:r w:rsidRPr="00481D3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 :</w:t>
            </w:r>
          </w:p>
          <w:p w14:paraId="4E41A66D"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подписывается бенефициаром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lang w:val="hy-AM"/>
              </w:rPr>
              <w:t xml:space="preserve"> </w:t>
            </w:r>
          </w:p>
          <w:p w14:paraId="0F4C0686"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при подаче в банк в бумажной форме</w:t>
            </w:r>
          </w:p>
        </w:tc>
      </w:tr>
      <w:tr w:rsidR="00481D3B" w:rsidRPr="00481D3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Префикс </w:t>
            </w:r>
            <w:r w:rsidR="00CB5EFD" w:rsidRPr="00481D3B">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628C6389"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оплата письмо с требованием плательщику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бумага кстати </w:t>
            </w:r>
            <w:r w:rsidRPr="00481D3B">
              <w:rPr>
                <w:rFonts w:ascii="GHEA Grapalat" w:hAnsi="GHEA Grapalat"/>
                <w:sz w:val="20"/>
                <w:szCs w:val="20"/>
                <w:lang w:val="hy-AM"/>
              </w:rPr>
              <w:t xml:space="preserve"> будет </w:t>
            </w:r>
            <w:r w:rsidRPr="00481D3B">
              <w:rPr>
                <w:rFonts w:ascii="GHEA Grapalat" w:hAnsi="GHEA Grapalat"/>
                <w:sz w:val="20"/>
                <w:szCs w:val="20"/>
              </w:rPr>
              <w:t>представлено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81D3B" w:rsidRDefault="00631658" w:rsidP="00CB0ADE">
            <w:pPr>
              <w:jc w:val="center"/>
              <w:rPr>
                <w:rFonts w:ascii="GHEA Grapalat" w:hAnsi="GHEA Grapalat"/>
                <w:sz w:val="20"/>
                <w:szCs w:val="20"/>
              </w:rPr>
            </w:pPr>
          </w:p>
        </w:tc>
      </w:tr>
      <w:tr w:rsidR="00481D3B" w:rsidRPr="00481D3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81D3B" w:rsidRDefault="00631658" w:rsidP="00CB0ADE">
            <w:pP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плательщику обслуживающий финансовый </w:t>
            </w:r>
            <w:r w:rsidRPr="00481D3B">
              <w:rPr>
                <w:rFonts w:ascii="GHEA Grapalat" w:hAnsi="GHEA Grapalat"/>
                <w:sz w:val="20"/>
                <w:szCs w:val="20"/>
                <w:lang w:val="hy-AM"/>
              </w:rPr>
              <w:t xml:space="preserve">печать </w:t>
            </w:r>
            <w:r w:rsidRPr="00481D3B">
              <w:rPr>
                <w:rFonts w:ascii="GHEA Grapalat" w:hAnsi="GHEA Grapalat"/>
                <w:sz w:val="20"/>
                <w:szCs w:val="20"/>
              </w:rPr>
              <w:t>организации ( филиала )</w:t>
            </w:r>
            <w:r w:rsidRPr="00481D3B">
              <w:rPr>
                <w:rFonts w:ascii="Cambria Math" w:hAnsi="Cambria Math" w:cs="Cambria Math"/>
                <w:sz w:val="20"/>
                <w:szCs w:val="20"/>
              </w:rPr>
              <w:t>​</w:t>
            </w:r>
            <w:r w:rsidRPr="00481D3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352B7928"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оплата письмо с требованием плательщику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бумага кстати </w:t>
            </w:r>
            <w:r w:rsidRPr="00481D3B">
              <w:rPr>
                <w:rFonts w:ascii="GHEA Grapalat" w:hAnsi="GHEA Grapalat"/>
                <w:sz w:val="20"/>
                <w:szCs w:val="20"/>
                <w:lang w:val="hy-AM"/>
              </w:rPr>
              <w:t xml:space="preserve">будет </w:t>
            </w:r>
            <w:r w:rsidRPr="00481D3B">
              <w:rPr>
                <w:rFonts w:ascii="GHEA Grapalat" w:hAnsi="GHEA Grapalat"/>
                <w:sz w:val="20"/>
                <w:szCs w:val="20"/>
              </w:rPr>
              <w:t>представлено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81D3B" w:rsidRDefault="00631658" w:rsidP="00CB0ADE">
            <w:pPr>
              <w:jc w:val="center"/>
              <w:rPr>
                <w:rFonts w:ascii="GHEA Grapalat" w:hAnsi="GHEA Grapalat"/>
                <w:sz w:val="20"/>
                <w:szCs w:val="20"/>
              </w:rPr>
            </w:pPr>
          </w:p>
        </w:tc>
      </w:tr>
      <w:tr w:rsidR="00481D3B" w:rsidRPr="00481D3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 xml:space="preserve">. </w:t>
            </w:r>
            <w:r w:rsidRPr="00481D3B">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81D3B" w:rsidRDefault="00631658" w:rsidP="00CB0ADE">
            <w:pPr>
              <w:jc w:val="center"/>
              <w:rPr>
                <w:rFonts w:ascii="GHEA Grapalat" w:hAnsi="GHEA Grapalat"/>
                <w:sz w:val="20"/>
                <w:szCs w:val="20"/>
                <w:lang w:val="hy-AM"/>
              </w:rPr>
            </w:pPr>
            <w:r w:rsidRPr="00481D3B">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обязательный</w:t>
            </w:r>
          </w:p>
          <w:p w14:paraId="35D220D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организацией ( филиал )</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обязательный</w:t>
            </w:r>
            <w:r w:rsidRPr="00481D3B">
              <w:rPr>
                <w:rFonts w:ascii="GHEA Grapalat" w:hAnsi="GHEA Grapalat"/>
                <w:sz w:val="20"/>
                <w:szCs w:val="20"/>
              </w:rPr>
              <w:t xml:space="preserve"> </w:t>
            </w:r>
            <w:r w:rsidRPr="00481D3B">
              <w:rPr>
                <w:rFonts w:ascii="GHEA Grapalat" w:hAnsi="GHEA Grapalat" w:cs="GHEA Grapalat"/>
                <w:sz w:val="20"/>
                <w:szCs w:val="20"/>
              </w:rPr>
              <w:t>указано</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заявке</w:t>
            </w:r>
            <w:r w:rsidRPr="00481D3B">
              <w:rPr>
                <w:rFonts w:ascii="GHEA Grapalat" w:hAnsi="GHEA Grapalat"/>
                <w:sz w:val="20"/>
                <w:szCs w:val="20"/>
              </w:rPr>
              <w:t xml:space="preserve"> </w:t>
            </w:r>
            <w:r w:rsidRPr="00481D3B">
              <w:rPr>
                <w:rFonts w:ascii="GHEA Grapalat" w:hAnsi="GHEA Grapalat" w:cs="GHEA Grapalat"/>
                <w:sz w:val="20"/>
                <w:szCs w:val="20"/>
              </w:rPr>
              <w:t>исполнение</w:t>
            </w:r>
            <w:r w:rsidRPr="00481D3B">
              <w:rPr>
                <w:rFonts w:ascii="GHEA Grapalat" w:hAnsi="GHEA Grapalat"/>
                <w:sz w:val="20"/>
                <w:szCs w:val="20"/>
              </w:rPr>
              <w:t xml:space="preserve"> </w:t>
            </w:r>
            <w:r w:rsidRPr="00481D3B">
              <w:rPr>
                <w:rFonts w:ascii="GHEA Grapalat" w:hAnsi="GHEA Grapalat" w:cs="GHEA Grapalat"/>
                <w:sz w:val="20"/>
                <w:szCs w:val="20"/>
              </w:rPr>
              <w:t>дата</w:t>
            </w:r>
            <w:r w:rsidRPr="00481D3B">
              <w:rPr>
                <w:rFonts w:ascii="GHEA Grapalat" w:hAnsi="GHEA Grapalat"/>
                <w:sz w:val="20"/>
                <w:szCs w:val="20"/>
              </w:rPr>
              <w:t xml:space="preserve"> , </w:t>
            </w:r>
            <w:r w:rsidRPr="00481D3B">
              <w:rPr>
                <w:rFonts w:ascii="GHEA Grapalat" w:hAnsi="GHEA Grapalat" w:cs="GHEA Grapalat"/>
                <w:sz w:val="20"/>
                <w:szCs w:val="20"/>
              </w:rPr>
              <w:t>час</w:t>
            </w:r>
            <w:r w:rsidRPr="00481D3B">
              <w:rPr>
                <w:rFonts w:ascii="GHEA Grapalat" w:hAnsi="GHEA Grapalat"/>
                <w:sz w:val="20"/>
                <w:szCs w:val="20"/>
              </w:rPr>
              <w:t xml:space="preserve"> , </w:t>
            </w:r>
            <w:r w:rsidRPr="00481D3B">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81D3B" w:rsidRDefault="00631658" w:rsidP="00CB0ADE">
            <w:pPr>
              <w:jc w:val="center"/>
              <w:rPr>
                <w:rFonts w:ascii="GHEA Grapalat" w:hAnsi="GHEA Grapalat"/>
                <w:sz w:val="20"/>
                <w:szCs w:val="20"/>
              </w:rPr>
            </w:pPr>
          </w:p>
        </w:tc>
      </w:tr>
      <w:tr w:rsidR="00481D3B" w:rsidRPr="00481D3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нет обязательный</w:t>
            </w:r>
          </w:p>
          <w:p w14:paraId="512700A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бенефициару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представить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 xml:space="preserve"> </w:t>
            </w:r>
            <w:r w:rsidRPr="00481D3B">
              <w:rPr>
                <w:rFonts w:ascii="GHEA Grapalat" w:hAnsi="GHEA Grapalat"/>
                <w:sz w:val="20"/>
                <w:szCs w:val="20"/>
              </w:rPr>
              <w:t xml:space="preserve">сотрудник подпись </w:t>
            </w:r>
            <w:r w:rsidRPr="00481D3B">
              <w:rPr>
                <w:rFonts w:ascii="GHEA Grapalat" w:hAnsi="GHEA Grapalat"/>
                <w:sz w:val="20"/>
                <w:szCs w:val="20"/>
                <w:lang w:val="hy-AM"/>
              </w:rPr>
              <w:t xml:space="preserve">размещено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81D3B" w:rsidRDefault="00631658" w:rsidP="00CB0ADE">
            <w:pPr>
              <w:jc w:val="center"/>
              <w:rPr>
                <w:rFonts w:ascii="GHEA Grapalat" w:hAnsi="GHEA Grapalat"/>
                <w:sz w:val="20"/>
                <w:szCs w:val="20"/>
              </w:rPr>
            </w:pPr>
          </w:p>
        </w:tc>
      </w:tr>
      <w:tr w:rsidR="00481D3B" w:rsidRPr="00481D3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спекулянт обслуживающий финансовый </w:t>
            </w:r>
            <w:r w:rsidRPr="00481D3B">
              <w:rPr>
                <w:rFonts w:ascii="GHEA Grapalat" w:hAnsi="GHEA Grapalat"/>
                <w:sz w:val="20"/>
                <w:szCs w:val="20"/>
                <w:lang w:val="hy-AM"/>
              </w:rPr>
              <w:t xml:space="preserve">печать </w:t>
            </w:r>
            <w:r w:rsidRPr="00481D3B">
              <w:rPr>
                <w:rFonts w:ascii="GHEA Grapalat" w:hAnsi="GHEA Grapalat"/>
                <w:sz w:val="20"/>
                <w:szCs w:val="20"/>
              </w:rPr>
              <w:t>организации ( филиала )</w:t>
            </w:r>
            <w:r w:rsidRPr="00481D3B">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необязательно</w:t>
            </w:r>
          </w:p>
          <w:p w14:paraId="6F342D25"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w:t>
            </w:r>
            <w:r w:rsidRPr="00481D3B">
              <w:rPr>
                <w:rFonts w:ascii="GHEA Grapalat" w:hAnsi="GHEA Grapalat"/>
                <w:sz w:val="20"/>
                <w:szCs w:val="20"/>
                <w:lang w:val="hy-AM"/>
              </w:rPr>
              <w:t xml:space="preserve">чтобы </w:t>
            </w:r>
            <w:r w:rsidRPr="00481D3B">
              <w:rPr>
                <w:rFonts w:ascii="GHEA Grapalat" w:hAnsi="GHEA Grapalat"/>
                <w:sz w:val="20"/>
                <w:szCs w:val="20"/>
              </w:rPr>
              <w:t xml:space="preserve">представить </w:t>
            </w:r>
            <w:r w:rsidRPr="00481D3B">
              <w:rPr>
                <w:rFonts w:ascii="GHEA Grapalat" w:hAnsi="GHEA Grapalat"/>
                <w:sz w:val="20"/>
                <w:szCs w:val="20"/>
                <w:lang w:val="hy-AM"/>
              </w:rPr>
              <w:t>последнее</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марка</w:t>
            </w:r>
            <w:r w:rsidRPr="00481D3B">
              <w:rPr>
                <w:rFonts w:ascii="GHEA Grapalat" w:hAnsi="GHEA Grapalat"/>
                <w:sz w:val="20"/>
                <w:szCs w:val="20"/>
              </w:rPr>
              <w:t xml:space="preserve"> </w:t>
            </w:r>
            <w:r w:rsidRPr="00481D3B">
              <w:rPr>
                <w:rFonts w:ascii="GHEA Grapalat" w:hAnsi="GHEA Grapalat"/>
                <w:sz w:val="20"/>
                <w:szCs w:val="20"/>
                <w:lang w:val="hy-AM"/>
              </w:rPr>
              <w:t xml:space="preserve">размещено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81D3B" w:rsidRDefault="00631658" w:rsidP="00CB0ADE">
            <w:pPr>
              <w:jc w:val="center"/>
              <w:rPr>
                <w:rFonts w:ascii="GHEA Grapalat" w:hAnsi="GHEA Grapalat"/>
                <w:sz w:val="20"/>
                <w:szCs w:val="20"/>
              </w:rPr>
            </w:pPr>
          </w:p>
        </w:tc>
      </w:tr>
      <w:tr w:rsidR="00481D3B" w:rsidRPr="00481D3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81D3B" w:rsidRDefault="00CB5EFD" w:rsidP="00CB0ADE">
            <w:pPr>
              <w:jc w:val="center"/>
              <w:rPr>
                <w:rFonts w:ascii="GHEA Grapalat" w:hAnsi="GHEA Grapalat"/>
                <w:sz w:val="20"/>
                <w:szCs w:val="20"/>
              </w:rPr>
            </w:pPr>
            <w:r w:rsidRPr="00481D3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lang w:val="hy-AM"/>
              </w:rPr>
              <w:t>необязательно</w:t>
            </w:r>
          </w:p>
          <w:p w14:paraId="4F15C42F" w14:textId="77777777" w:rsidR="00631658" w:rsidRPr="00481D3B" w:rsidRDefault="00631658"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w:t>
            </w:r>
            <w:r w:rsidRPr="00481D3B">
              <w:rPr>
                <w:rFonts w:ascii="GHEA Grapalat" w:hAnsi="GHEA Grapalat"/>
                <w:sz w:val="20"/>
                <w:szCs w:val="20"/>
                <w:lang w:val="hy-AM"/>
              </w:rPr>
              <w:t xml:space="preserve">чтобы </w:t>
            </w:r>
            <w:r w:rsidRPr="00481D3B">
              <w:rPr>
                <w:rFonts w:ascii="GHEA Grapalat" w:hAnsi="GHEA Grapalat"/>
                <w:sz w:val="20"/>
                <w:szCs w:val="20"/>
              </w:rPr>
              <w:t xml:space="preserve">представить </w:t>
            </w:r>
            <w:r w:rsidRPr="00481D3B">
              <w:rPr>
                <w:rFonts w:ascii="GHEA Grapalat" w:hAnsi="GHEA Grapalat"/>
                <w:sz w:val="20"/>
                <w:szCs w:val="20"/>
                <w:lang w:val="hy-AM"/>
              </w:rPr>
              <w:t>последнее</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эти данные</w:t>
            </w:r>
            <w:r w:rsidRPr="00481D3B">
              <w:rPr>
                <w:rFonts w:ascii="GHEA Grapalat" w:hAnsi="GHEA Grapalat"/>
                <w:sz w:val="20"/>
                <w:szCs w:val="20"/>
              </w:rPr>
              <w:t xml:space="preserve"> </w:t>
            </w:r>
            <w:r w:rsidRPr="00481D3B">
              <w:rPr>
                <w:rFonts w:ascii="GHEA Grapalat" w:hAnsi="GHEA Grapalat"/>
                <w:sz w:val="20"/>
                <w:szCs w:val="20"/>
                <w:lang w:val="hy-AM"/>
              </w:rPr>
              <w:t xml:space="preserve">размещены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81D3B" w:rsidRDefault="00631658" w:rsidP="00CB0ADE">
            <w:pPr>
              <w:jc w:val="center"/>
              <w:rPr>
                <w:rFonts w:ascii="GHEA Grapalat" w:hAnsi="GHEA Grapalat"/>
                <w:sz w:val="20"/>
                <w:szCs w:val="20"/>
              </w:rPr>
            </w:pPr>
          </w:p>
        </w:tc>
      </w:tr>
    </w:tbl>
    <w:p w14:paraId="26289C4D" w14:textId="77777777" w:rsidR="00631658" w:rsidRPr="00481D3B" w:rsidRDefault="00631658" w:rsidP="00631658">
      <w:pPr>
        <w:pStyle w:val="BodyTextIndent"/>
        <w:jc w:val="right"/>
        <w:rPr>
          <w:rFonts w:ascii="GHEA Grapalat" w:hAnsi="GHEA Grapalat" w:cs="Sylfaen"/>
          <w:i w:val="0"/>
          <w:lang w:val="ru-RU"/>
        </w:rPr>
      </w:pPr>
    </w:p>
    <w:p w14:paraId="7F010279" w14:textId="77777777" w:rsidR="00631658" w:rsidRPr="00481D3B" w:rsidRDefault="00631658" w:rsidP="00631658">
      <w:pPr>
        <w:pStyle w:val="BodyTextIndent"/>
        <w:jc w:val="right"/>
        <w:rPr>
          <w:rFonts w:ascii="GHEA Grapalat" w:hAnsi="GHEA Grapalat" w:cs="Sylfaen"/>
          <w:i w:val="0"/>
          <w:lang w:val="ru-RU"/>
        </w:rPr>
      </w:pPr>
    </w:p>
    <w:p w14:paraId="64C8C741" w14:textId="77777777" w:rsidR="00631658" w:rsidRPr="00481D3B" w:rsidRDefault="00631658" w:rsidP="00631658">
      <w:pPr>
        <w:pStyle w:val="BodyTextIndent"/>
        <w:jc w:val="right"/>
        <w:rPr>
          <w:rFonts w:ascii="GHEA Grapalat" w:hAnsi="GHEA Grapalat" w:cs="Sylfaen"/>
          <w:i w:val="0"/>
          <w:lang w:val="ru-RU"/>
        </w:rPr>
      </w:pPr>
    </w:p>
    <w:p w14:paraId="0590E6A7" w14:textId="77777777" w:rsidR="00631658" w:rsidRPr="00481D3B" w:rsidRDefault="00631658" w:rsidP="00631658">
      <w:pPr>
        <w:pStyle w:val="BodyTextIndent"/>
        <w:jc w:val="right"/>
        <w:rPr>
          <w:rFonts w:ascii="GHEA Grapalat" w:hAnsi="GHEA Grapalat" w:cs="Sylfaen"/>
          <w:i w:val="0"/>
          <w:lang w:val="ru-RU"/>
        </w:rPr>
      </w:pPr>
    </w:p>
    <w:p w14:paraId="22ED4693" w14:textId="77777777" w:rsidR="00631658" w:rsidRPr="00481D3B" w:rsidRDefault="00631658" w:rsidP="00631658">
      <w:pPr>
        <w:pStyle w:val="BodyTextIndent"/>
        <w:jc w:val="right"/>
        <w:rPr>
          <w:rFonts w:ascii="GHEA Grapalat" w:hAnsi="GHEA Grapalat" w:cs="Sylfaen"/>
          <w:i w:val="0"/>
          <w:lang w:val="ru-RU"/>
        </w:rPr>
      </w:pPr>
    </w:p>
    <w:p w14:paraId="03B927D5" w14:textId="77777777" w:rsidR="00631658" w:rsidRPr="00481D3B" w:rsidRDefault="00631658" w:rsidP="00631658">
      <w:pPr>
        <w:rPr>
          <w:rFonts w:ascii="GHEA Grapalat" w:hAnsi="GHEA Grapalat"/>
        </w:rPr>
      </w:pPr>
    </w:p>
    <w:p w14:paraId="1EE2B152" w14:textId="77777777" w:rsidR="00452672" w:rsidRPr="00481D3B" w:rsidRDefault="00631658" w:rsidP="00452672">
      <w:pPr>
        <w:pStyle w:val="BodyTextIndent3"/>
        <w:spacing w:line="240" w:lineRule="auto"/>
        <w:ind w:firstLine="0"/>
        <w:rPr>
          <w:rFonts w:ascii="GHEA Grapalat" w:hAnsi="GHEA Grapalat"/>
          <w:b/>
          <w:lang w:val="hy-AM"/>
        </w:rPr>
      </w:pPr>
      <w:r w:rsidRPr="00481D3B">
        <w:rPr>
          <w:rFonts w:ascii="GHEA Grapalat" w:hAnsi="GHEA Grapalat"/>
          <w:b/>
          <w:lang w:val="hy-AM"/>
        </w:rPr>
        <w:br w:type="page"/>
      </w:r>
    </w:p>
    <w:p w14:paraId="10A50D6C" w14:textId="519010D6" w:rsidR="00631658" w:rsidRPr="00481D3B" w:rsidRDefault="00631658" w:rsidP="00452672">
      <w:pPr>
        <w:pStyle w:val="BodyTextIndent3"/>
        <w:spacing w:line="240" w:lineRule="auto"/>
        <w:ind w:firstLine="0"/>
        <w:jc w:val="right"/>
        <w:rPr>
          <w:rFonts w:ascii="GHEA Grapalat" w:hAnsi="GHEA Grapalat" w:cs="Sylfaen"/>
          <w:b/>
          <w:lang w:val="hy-AM"/>
        </w:rPr>
      </w:pPr>
      <w:r w:rsidRPr="00481D3B">
        <w:rPr>
          <w:rFonts w:ascii="GHEA Grapalat" w:hAnsi="GHEA Grapalat" w:cs="Sylfaen"/>
          <w:b/>
          <w:lang w:val="hy-AM"/>
        </w:rPr>
        <w:t>Приложение 5.1</w:t>
      </w:r>
    </w:p>
    <w:p w14:paraId="270091D2" w14:textId="5538B1D1" w:rsidR="00631658" w:rsidRPr="00481D3B" w:rsidRDefault="00631658" w:rsidP="00452672">
      <w:pPr>
        <w:pStyle w:val="BodyTextIndent"/>
        <w:spacing w:line="240" w:lineRule="auto"/>
        <w:jc w:val="right"/>
        <w:rPr>
          <w:rFonts w:ascii="GHEA Grapalat" w:hAnsi="GHEA Grapalat" w:cs="Sylfaen"/>
          <w:b/>
          <w:lang w:val="hy-AM"/>
        </w:rPr>
      </w:pPr>
      <w:r w:rsidRPr="00481D3B">
        <w:rPr>
          <w:rFonts w:ascii="GHEA Grapalat" w:hAnsi="GHEA Grapalat" w:cs="Sylfaen"/>
          <w:b/>
          <w:lang w:val="hy-AM"/>
        </w:rPr>
        <w:t xml:space="preserve">Код: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p>
    <w:p w14:paraId="5BE6F7DC" w14:textId="7721973B" w:rsidR="00631658" w:rsidRPr="00481D3B" w:rsidRDefault="00452672" w:rsidP="00631658">
      <w:pPr>
        <w:pStyle w:val="BodyTextIndent3"/>
        <w:spacing w:line="240" w:lineRule="auto"/>
        <w:jc w:val="right"/>
        <w:rPr>
          <w:rFonts w:ascii="GHEA Grapalat" w:hAnsi="GHEA Grapalat" w:cs="Sylfaen"/>
          <w:b/>
          <w:lang w:val="hy-AM"/>
        </w:rPr>
      </w:pPr>
      <w:r w:rsidRPr="00481D3B">
        <w:rPr>
          <w:rFonts w:ascii="GHEA Grapalat" w:hAnsi="GHEA Grapalat" w:cs="Sylfaen"/>
          <w:b/>
          <w:lang w:val="hy-AM"/>
        </w:rPr>
        <w:t>Запрос на коммерческое предложение</w:t>
      </w:r>
    </w:p>
    <w:p w14:paraId="34438FF6" w14:textId="77777777" w:rsidR="00C60550" w:rsidRPr="00481D3B" w:rsidRDefault="00C60550" w:rsidP="00C60550">
      <w:pPr>
        <w:widowControl w:val="0"/>
        <w:spacing w:after="160"/>
        <w:jc w:val="center"/>
        <w:rPr>
          <w:rFonts w:ascii="GHEA Grapalat" w:hAnsi="GHEA Grapalat"/>
          <w:b/>
        </w:rPr>
      </w:pPr>
    </w:p>
    <w:p w14:paraId="1EF69DFF" w14:textId="77777777" w:rsidR="00C60550" w:rsidRPr="00481D3B" w:rsidRDefault="00C60550" w:rsidP="00C60550">
      <w:pPr>
        <w:widowControl w:val="0"/>
        <w:spacing w:after="160"/>
        <w:jc w:val="center"/>
        <w:rPr>
          <w:rFonts w:ascii="GHEA Grapalat" w:hAnsi="GHEA Grapalat"/>
          <w:b/>
        </w:rPr>
      </w:pPr>
    </w:p>
    <w:p w14:paraId="0FFB3C43" w14:textId="77777777" w:rsidR="00C60550" w:rsidRPr="00481D3B" w:rsidRDefault="00C60550" w:rsidP="00C60550">
      <w:pPr>
        <w:widowControl w:val="0"/>
        <w:spacing w:after="160"/>
        <w:jc w:val="center"/>
        <w:rPr>
          <w:rFonts w:ascii="GHEA Grapalat" w:hAnsi="GHEA Grapalat" w:cs="GHEA Grapalat"/>
          <w:b/>
        </w:rPr>
      </w:pPr>
      <w:r w:rsidRPr="00481D3B">
        <w:rPr>
          <w:rFonts w:ascii="GHEA Grapalat" w:hAnsi="GHEA Grapalat"/>
          <w:b/>
        </w:rPr>
        <w:t xml:space="preserve">СОГЛАШЕНИЕ О НЕУСТОЙКЕ </w:t>
      </w:r>
    </w:p>
    <w:p w14:paraId="10DEE550" w14:textId="77777777" w:rsidR="00C60550" w:rsidRPr="00481D3B" w:rsidRDefault="00C60550" w:rsidP="00C60550">
      <w:pPr>
        <w:widowControl w:val="0"/>
        <w:spacing w:after="160"/>
        <w:jc w:val="center"/>
        <w:rPr>
          <w:rFonts w:ascii="GHEA Grapalat" w:hAnsi="GHEA Grapalat" w:cs="GHEA Grapalat"/>
          <w:b/>
        </w:rPr>
      </w:pPr>
      <w:r w:rsidRPr="00481D3B">
        <w:rPr>
          <w:rFonts w:ascii="GHEA Grapalat" w:hAnsi="GHEA Grapalat"/>
          <w:b/>
        </w:rPr>
        <w:t>(обеспечение договора)</w:t>
      </w:r>
    </w:p>
    <w:p w14:paraId="2D4A9B94" w14:textId="77777777" w:rsidR="00631658" w:rsidRPr="00481D3B" w:rsidRDefault="00631658" w:rsidP="00631658">
      <w:pPr>
        <w:rPr>
          <w:rFonts w:ascii="GHEA Grapalat" w:hAnsi="GHEA Grapalat" w:cs="GHEA Grapalat"/>
          <w:b/>
          <w:sz w:val="20"/>
          <w:szCs w:val="20"/>
        </w:rPr>
      </w:pPr>
    </w:p>
    <w:p w14:paraId="223F44D9" w14:textId="558DA710" w:rsidR="00631658" w:rsidRPr="00481D3B" w:rsidRDefault="00631658" w:rsidP="00631658">
      <w:pPr>
        <w:rPr>
          <w:rFonts w:ascii="GHEA Grapalat" w:hAnsi="GHEA Grapalat" w:cs="GHEA Grapalat"/>
          <w:sz w:val="20"/>
          <w:szCs w:val="20"/>
          <w:lang w:val="hy-AM"/>
        </w:rPr>
      </w:pPr>
      <w:r w:rsidRPr="00481D3B">
        <w:rPr>
          <w:rFonts w:ascii="GHEA Grapalat" w:hAnsi="GHEA Grapalat" w:cs="GHEA Grapalat"/>
          <w:sz w:val="20"/>
          <w:szCs w:val="20"/>
          <w:lang w:val="hy-AM"/>
        </w:rPr>
        <w:t>город Ереван</w:t>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r>
      <w:r w:rsidRPr="00481D3B">
        <w:rPr>
          <w:rFonts w:ascii="GHEA Grapalat" w:hAnsi="GHEA Grapalat" w:cs="GHEA Grapalat"/>
          <w:sz w:val="20"/>
          <w:szCs w:val="20"/>
          <w:lang w:val="hy-AM"/>
        </w:rPr>
        <w:tab/>
        <w:t xml:space="preserve">            </w:t>
      </w:r>
      <w:r w:rsidRPr="00481D3B">
        <w:rPr>
          <w:rFonts w:ascii="GHEA Grapalat" w:hAnsi="GHEA Grapalat"/>
          <w:sz w:val="20"/>
          <w:szCs w:val="20"/>
          <w:lang w:val="hy-AM"/>
        </w:rPr>
        <w:t>"</w:t>
      </w:r>
      <w:r w:rsidRPr="00481D3B">
        <w:rPr>
          <w:rFonts w:ascii="GHEA Grapalat" w:hAnsi="GHEA Grapalat" w:cs="GHEA Grapalat"/>
          <w:sz w:val="20"/>
          <w:szCs w:val="20"/>
          <w:u w:val="single"/>
          <w:lang w:val="hy-AM"/>
        </w:rPr>
        <w:t xml:space="preserve">         </w:t>
      </w:r>
      <w:r w:rsidRPr="00481D3B">
        <w:rPr>
          <w:rFonts w:ascii="GHEA Grapalat" w:hAnsi="GHEA Grapalat"/>
          <w:sz w:val="20"/>
          <w:szCs w:val="20"/>
          <w:lang w:val="hy-AM"/>
        </w:rPr>
        <w:t>»</w:t>
      </w:r>
      <w:r w:rsidRPr="00481D3B">
        <w:rPr>
          <w:rFonts w:ascii="GHEA Grapalat" w:hAnsi="GHEA Grapalat" w:cs="GHEA Grapalat"/>
          <w:sz w:val="20"/>
          <w:szCs w:val="20"/>
          <w:u w:val="single"/>
          <w:lang w:val="hy-AM"/>
        </w:rPr>
        <w:t xml:space="preserve"> </w:t>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006F2A6C" w:rsidRPr="00481D3B">
        <w:rPr>
          <w:rFonts w:ascii="GHEA Grapalat" w:hAnsi="GHEA Grapalat" w:cs="GHEA Grapalat"/>
          <w:sz w:val="20"/>
          <w:szCs w:val="20"/>
          <w:lang w:val="hy-AM"/>
        </w:rPr>
        <w:t>20 лет</w:t>
      </w:r>
    </w:p>
    <w:p w14:paraId="704108A1" w14:textId="77777777" w:rsidR="00631658" w:rsidRPr="00481D3B" w:rsidRDefault="00631658" w:rsidP="00631658">
      <w:pPr>
        <w:rPr>
          <w:rFonts w:ascii="GHEA Grapalat" w:hAnsi="GHEA Grapalat" w:cs="GHEA Grapalat"/>
          <w:sz w:val="20"/>
          <w:szCs w:val="20"/>
          <w:lang w:val="hy-AM"/>
        </w:rPr>
      </w:pPr>
    </w:p>
    <w:p w14:paraId="09F4F37D" w14:textId="77777777" w:rsidR="00631658" w:rsidRPr="00481D3B" w:rsidRDefault="00631658" w:rsidP="00631658">
      <w:pPr>
        <w:jc w:val="both"/>
        <w:rPr>
          <w:rFonts w:ascii="GHEA Grapalat" w:hAnsi="GHEA Grapalat" w:cs="GHEA Grapalat"/>
          <w:sz w:val="20"/>
          <w:szCs w:val="20"/>
          <w:u w:val="single"/>
          <w:vertAlign w:val="subscript"/>
          <w:lang w:val="hy-AM"/>
        </w:rPr>
      </w:pP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u w:val="single"/>
          <w:vertAlign w:val="subscript"/>
          <w:lang w:val="hy-AM"/>
        </w:rPr>
        <w:tab/>
      </w:r>
      <w:r w:rsidRPr="00481D3B">
        <w:rPr>
          <w:rFonts w:ascii="GHEA Grapalat" w:hAnsi="GHEA Grapalat" w:cs="GHEA Grapalat"/>
          <w:sz w:val="20"/>
          <w:szCs w:val="20"/>
          <w:lang w:val="hy-AM"/>
        </w:rPr>
        <w:t xml:space="preserve">в лице директора компании </w:t>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vertAlign w:val="subscript"/>
          <w:lang w:val="hy-AM"/>
        </w:rPr>
        <w:t>.</w:t>
      </w:r>
    </w:p>
    <w:p w14:paraId="152DC493" w14:textId="77777777" w:rsidR="00631658" w:rsidRPr="00481D3B" w:rsidRDefault="00631658" w:rsidP="00631658">
      <w:pPr>
        <w:jc w:val="both"/>
        <w:rPr>
          <w:rFonts w:ascii="GHEA Grapalat" w:hAnsi="GHEA Grapalat" w:cs="GHEA Grapalat"/>
          <w:sz w:val="20"/>
          <w:szCs w:val="20"/>
          <w:lang w:val="hy-AM"/>
        </w:rPr>
      </w:pPr>
      <w:r w:rsidRPr="00481D3B">
        <w:rPr>
          <w:rFonts w:ascii="GHEA Grapalat" w:hAnsi="GHEA Grapalat"/>
          <w:sz w:val="20"/>
          <w:szCs w:val="20"/>
          <w:vertAlign w:val="superscript"/>
          <w:lang w:val="hy-AM"/>
        </w:rPr>
        <w:t>Название компании</w:t>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r>
      <w:r w:rsidRPr="00481D3B">
        <w:rPr>
          <w:rFonts w:ascii="GHEA Grapalat" w:hAnsi="GHEA Grapalat" w:cs="GHEA Grapalat"/>
          <w:sz w:val="20"/>
          <w:szCs w:val="20"/>
          <w:vertAlign w:val="subscript"/>
          <w:lang w:val="hy-AM"/>
        </w:rPr>
        <w:tab/>
        <w:t xml:space="preserve">    </w:t>
      </w:r>
      <w:r w:rsidRPr="00481D3B">
        <w:rPr>
          <w:rFonts w:ascii="GHEA Grapalat" w:hAnsi="GHEA Grapalat"/>
          <w:sz w:val="20"/>
          <w:szCs w:val="20"/>
          <w:vertAlign w:val="superscript"/>
          <w:lang w:val="hy-AM"/>
        </w:rPr>
        <w:t xml:space="preserve">Имя, фамилия и паспортные данные директора Компании </w:t>
      </w:r>
      <w:r w:rsidRPr="00481D3B">
        <w:rPr>
          <w:rFonts w:ascii="GHEA Grapalat" w:hAnsi="GHEA Grapalat" w:cs="GHEA Grapalat"/>
          <w:sz w:val="20"/>
          <w:szCs w:val="20"/>
          <w:vertAlign w:val="subscript"/>
          <w:lang w:val="hy-AM"/>
        </w:rPr>
        <w:t xml:space="preserve">, </w:t>
      </w:r>
      <w:r w:rsidRPr="00481D3B">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481D3B" w:rsidRDefault="00631658" w:rsidP="00631658">
      <w:pPr>
        <w:ind w:firstLine="708"/>
        <w:jc w:val="both"/>
        <w:rPr>
          <w:rFonts w:ascii="GHEA Grapalat" w:hAnsi="GHEA Grapalat" w:cs="GHEA Grapalat"/>
          <w:sz w:val="20"/>
          <w:szCs w:val="20"/>
          <w:lang w:val="hy-AM"/>
        </w:rPr>
      </w:pPr>
    </w:p>
    <w:p w14:paraId="474705AD" w14:textId="77777777" w:rsidR="00631658" w:rsidRPr="00481D3B" w:rsidRDefault="00D7538E" w:rsidP="000B7538">
      <w:pPr>
        <w:ind w:left="360"/>
        <w:jc w:val="center"/>
        <w:rPr>
          <w:rFonts w:ascii="GHEA Grapalat" w:hAnsi="GHEA Grapalat" w:cs="GHEA Grapalat"/>
          <w:b/>
          <w:bCs/>
          <w:sz w:val="20"/>
          <w:szCs w:val="20"/>
          <w:lang w:val="pt-BR"/>
        </w:rPr>
      </w:pPr>
      <w:r w:rsidRPr="00481D3B">
        <w:rPr>
          <w:rFonts w:ascii="GHEA Grapalat" w:hAnsi="GHEA Grapalat" w:cs="GHEA Grapalat"/>
          <w:b/>
          <w:sz w:val="20"/>
          <w:szCs w:val="20"/>
          <w:lang w:val="hy-AM"/>
        </w:rPr>
        <w:t>1. Предмет Соглашения</w:t>
      </w:r>
    </w:p>
    <w:p w14:paraId="0AB188C8" w14:textId="77777777" w:rsidR="00631658" w:rsidRPr="00481D3B" w:rsidRDefault="00631658" w:rsidP="00631658">
      <w:pPr>
        <w:jc w:val="both"/>
        <w:rPr>
          <w:rFonts w:ascii="GHEA Grapalat" w:hAnsi="GHEA Grapalat" w:cs="GHEA Grapalat"/>
          <w:b/>
          <w:bCs/>
          <w:sz w:val="20"/>
          <w:szCs w:val="20"/>
          <w:lang w:val="pt-BR"/>
        </w:rPr>
      </w:pPr>
      <w:r w:rsidRPr="00481D3B">
        <w:rPr>
          <w:rFonts w:ascii="GHEA Grapalat" w:hAnsi="GHEA Grapalat" w:cs="GHEA Grapalat"/>
          <w:sz w:val="20"/>
          <w:szCs w:val="20"/>
          <w:lang w:val="pt-BR"/>
        </w:rPr>
        <w:tab/>
      </w:r>
      <w:r w:rsidRPr="00481D3B">
        <w:rPr>
          <w:rFonts w:ascii="GHEA Grapalat" w:hAnsi="GHEA Grapalat" w:cs="GHEA Grapalat"/>
          <w:sz w:val="20"/>
          <w:szCs w:val="20"/>
          <w:lang w:val="pt-BR"/>
        </w:rPr>
        <w:tab/>
        <w:t xml:space="preserve">                               </w:t>
      </w:r>
    </w:p>
    <w:p w14:paraId="2B70CE8C" w14:textId="5CB37E45" w:rsidR="00452672" w:rsidRPr="00481D3B" w:rsidRDefault="00452672" w:rsidP="006318C4">
      <w:pPr>
        <w:pStyle w:val="ListParagraph"/>
        <w:numPr>
          <w:ilvl w:val="1"/>
          <w:numId w:val="11"/>
        </w:numPr>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Компания участвует в процедуре закупок под кодом </w:t>
      </w:r>
      <w:r w:rsidR="007816F2" w:rsidRPr="00481D3B">
        <w:rPr>
          <w:rFonts w:ascii="GHEA Grapalat" w:hAnsi="GHEA Grapalat" w:cs="Sylfaen"/>
          <w:b/>
          <w:bCs/>
          <w:lang w:val="af-ZA"/>
        </w:rPr>
        <w:t>«</w:t>
      </w:r>
      <w:r w:rsidR="00B56059"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00194A90" w:rsidRPr="00481D3B">
        <w:rPr>
          <w:rFonts w:ascii="GHEA Grapalat" w:hAnsi="GHEA Grapalat" w:cs="Sylfaen"/>
          <w:b/>
          <w:bCs/>
          <w:lang w:val="af-ZA"/>
        </w:rPr>
        <w:t>»</w:t>
      </w:r>
      <w:r w:rsidR="002F1E6F" w:rsidRPr="00481D3B">
        <w:rPr>
          <w:rFonts w:ascii="GHEA Grapalat" w:hAnsi="GHEA Grapalat" w:cs="Sylfaen"/>
          <w:b/>
          <w:bCs/>
          <w:lang w:val="af-ZA"/>
        </w:rPr>
        <w:t xml:space="preserve"> </w:t>
      </w:r>
      <w:r w:rsidR="00855592" w:rsidRPr="00481D3B">
        <w:rPr>
          <w:rFonts w:ascii="GHEA Grapalat" w:hAnsi="GHEA Grapalat"/>
          <w:sz w:val="20"/>
          <w:szCs w:val="20"/>
          <w:lang w:val="hy-AM"/>
        </w:rPr>
        <w:t xml:space="preserve">, </w:t>
      </w:r>
      <w:r w:rsidRPr="00481D3B">
        <w:rPr>
          <w:rFonts w:ascii="GHEA Grapalat" w:hAnsi="GHEA Grapalat" w:cs="GHEA Grapalat"/>
          <w:sz w:val="20"/>
          <w:szCs w:val="20"/>
          <w:lang w:val="pt-BR"/>
        </w:rPr>
        <w:t xml:space="preserve">организованной </w:t>
      </w:r>
      <w:r w:rsidRPr="00481D3B">
        <w:rPr>
          <w:rFonts w:ascii="GHEA Grapalat" w:hAnsi="GHEA Grapalat"/>
          <w:sz w:val="20"/>
          <w:szCs w:val="20"/>
          <w:lang w:val="af-ZA"/>
        </w:rPr>
        <w:t xml:space="preserve">Российско-Армянским (Славянским) университетом </w:t>
      </w:r>
      <w:r w:rsidRPr="00481D3B">
        <w:rPr>
          <w:rFonts w:ascii="GHEA Grapalat" w:hAnsi="GHEA Grapalat"/>
          <w:sz w:val="20"/>
          <w:szCs w:val="20"/>
          <w:lang w:val="hy-AM"/>
        </w:rPr>
        <w:t>высшего образования (далее именуемым Заказчиком).</w:t>
      </w:r>
    </w:p>
    <w:p w14:paraId="314CA090" w14:textId="77777777" w:rsidR="00631658" w:rsidRPr="00481D3B" w:rsidRDefault="00631658" w:rsidP="00631658">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481D3B" w:rsidRDefault="007A5E2D" w:rsidP="007A5E2D">
      <w:pPr>
        <w:ind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1.3 Подписывая требование об оплате, прилагаемое </w:t>
      </w:r>
      <w:r w:rsidR="00631658" w:rsidRPr="00481D3B">
        <w:rPr>
          <w:rFonts w:ascii="GHEA Grapalat" w:hAnsi="GHEA Grapalat" w:cs="GHEA Grapalat"/>
          <w:sz w:val="20"/>
          <w:szCs w:val="20"/>
          <w:lang w:val="pt-BR"/>
        </w:rPr>
        <w:t xml:space="preserve">к </w:t>
      </w:r>
      <w:r w:rsidR="00631658" w:rsidRPr="00481D3B">
        <w:rPr>
          <w:rFonts w:ascii="GHEA Grapalat" w:hAnsi="GHEA Grapalat" w:cs="GHEA Grapalat"/>
          <w:sz w:val="20"/>
          <w:szCs w:val="20"/>
          <w:lang w:val="hy-AM"/>
        </w:rPr>
        <w:t xml:space="preserve">настоящему </w:t>
      </w:r>
      <w:r w:rsidR="00631658" w:rsidRPr="00481D3B">
        <w:rPr>
          <w:rFonts w:ascii="GHEA Grapalat" w:hAnsi="GHEA Grapalat" w:cs="GHEA Grapalat"/>
          <w:sz w:val="20"/>
          <w:szCs w:val="20"/>
          <w:lang w:val="pt-BR"/>
        </w:rPr>
        <w:t xml:space="preserve">соглашению о штрафных санкциях </w:t>
      </w:r>
      <w:r w:rsidR="00631658" w:rsidRPr="00481D3B">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481D3B" w:rsidRDefault="00631658" w:rsidP="00631658">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481D3B" w:rsidRDefault="00631658" w:rsidP="00631658">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481D3B">
        <w:rPr>
          <w:rFonts w:ascii="GHEA Grapalat" w:hAnsi="GHEA Grapalat" w:cs="GHEA Grapalat"/>
          <w:sz w:val="20"/>
          <w:szCs w:val="20"/>
          <w:lang w:val="pt-BR"/>
        </w:rPr>
        <w:t xml:space="preserve">компании </w:t>
      </w:r>
      <w:r w:rsidRPr="00481D3B">
        <w:rPr>
          <w:rFonts w:ascii="GHEA Grapalat" w:hAnsi="GHEA Grapalat" w:cs="GHEA Grapalat"/>
          <w:sz w:val="20"/>
          <w:szCs w:val="20"/>
          <w:lang w:val="hy-AM"/>
        </w:rPr>
        <w:t>без дополнительного акцепта.</w:t>
      </w:r>
    </w:p>
    <w:p w14:paraId="74E64335" w14:textId="77777777" w:rsidR="00631658" w:rsidRPr="00481D3B" w:rsidRDefault="00631658" w:rsidP="00631658">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c) </w:t>
      </w:r>
      <w:r w:rsidRPr="00481D3B">
        <w:rPr>
          <w:rFonts w:ascii="GHEA Grapalat" w:hAnsi="GHEA Grapalat" w:cs="GHEA Grapalat"/>
          <w:sz w:val="20"/>
          <w:szCs w:val="20"/>
          <w:lang w:val="pt-BR"/>
        </w:rPr>
        <w:t xml:space="preserve">Компания </w:t>
      </w:r>
      <w:r w:rsidRPr="00481D3B">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481D3B" w:rsidRDefault="00631658" w:rsidP="00631658">
      <w:pPr>
        <w:ind w:left="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d) </w:t>
      </w:r>
      <w:r w:rsidRPr="00481D3B">
        <w:rPr>
          <w:rFonts w:ascii="GHEA Grapalat" w:hAnsi="GHEA Grapalat" w:cs="GHEA Grapalat"/>
          <w:sz w:val="20"/>
          <w:szCs w:val="20"/>
          <w:lang w:val="pt-BR"/>
        </w:rPr>
        <w:t xml:space="preserve">Компания </w:t>
      </w:r>
      <w:r w:rsidRPr="00481D3B">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481D3B" w:rsidRDefault="00631658" w:rsidP="00AE74A0">
      <w:pPr>
        <w:ind w:firstLine="426"/>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481D3B">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481D3B">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481D3B">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481D3B">
        <w:rPr>
          <w:rFonts w:ascii="GHEA Grapalat" w:hAnsi="GHEA Grapalat" w:cs="GHEA Grapalat"/>
          <w:sz w:val="20"/>
          <w:szCs w:val="20"/>
          <w:lang w:val="hy-AM"/>
        </w:rPr>
        <w:t>Обязательство</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электронный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цифровой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с подписью</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одобренный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быть</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в случае</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их</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Плательщик</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В банк</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являются</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представленный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электронный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 xml:space="preserve">с помощью средств массовой информации </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таких как</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также</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от них</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перепечатано</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бумага</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 xml:space="preserve">с опциями </w:t>
      </w:r>
      <w:r w:rsidRPr="00481D3B">
        <w:rPr>
          <w:rFonts w:ascii="GHEA Grapalat" w:hAnsi="GHEA Grapalat" w:cs="GHEA Grapalat"/>
          <w:sz w:val="20"/>
          <w:szCs w:val="20"/>
          <w:lang w:val="pt-BR"/>
        </w:rPr>
        <w:t>.</w:t>
      </w:r>
    </w:p>
    <w:p w14:paraId="7C108E69" w14:textId="724206B6" w:rsidR="00631658" w:rsidRPr="00481D3B" w:rsidRDefault="00282B03" w:rsidP="00AE74A0">
      <w:pPr>
        <w:ind w:left="426"/>
        <w:jc w:val="both"/>
        <w:rPr>
          <w:rFonts w:ascii="GHEA Grapalat" w:hAnsi="GHEA Grapalat" w:cs="GHEA Grapalat"/>
          <w:sz w:val="20"/>
          <w:szCs w:val="20"/>
          <w:lang w:val="hy-AM"/>
        </w:rPr>
      </w:pPr>
      <w:r w:rsidRPr="00481D3B">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481D3B" w:rsidRDefault="00631658" w:rsidP="00380004">
      <w:pPr>
        <w:numPr>
          <w:ilvl w:val="1"/>
          <w:numId w:val="5"/>
        </w:numPr>
        <w:ind w:left="0"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не несет ответственности за </w:t>
      </w:r>
      <w:r w:rsidRPr="00481D3B">
        <w:rPr>
          <w:rFonts w:ascii="GHEA Grapalat" w:hAnsi="GHEA Grapalat" w:cs="GHEA Grapalat"/>
          <w:sz w:val="20"/>
          <w:szCs w:val="20"/>
          <w:lang w:val="hy-AM"/>
        </w:rPr>
        <w:t xml:space="preserve">любые </w:t>
      </w:r>
      <w:r w:rsidRPr="00481D3B">
        <w:rPr>
          <w:rFonts w:ascii="GHEA Grapalat" w:hAnsi="GHEA Grapalat" w:cs="GHEA Grapalat"/>
          <w:sz w:val="20"/>
          <w:szCs w:val="20"/>
          <w:lang w:val="pt-BR"/>
        </w:rPr>
        <w:t xml:space="preserve">риски (убытки, понесенные Компанией) </w:t>
      </w:r>
      <w:r w:rsidRPr="00481D3B">
        <w:rPr>
          <w:rFonts w:ascii="GHEA Grapalat" w:hAnsi="GHEA Grapalat" w:cs="GHEA Grapalat"/>
          <w:sz w:val="20"/>
          <w:szCs w:val="20"/>
          <w:lang w:val="hy-AM"/>
        </w:rPr>
        <w:t xml:space="preserve">и негативные последствия, возникшие у Компании </w:t>
      </w:r>
      <w:r w:rsidRPr="00481D3B">
        <w:rPr>
          <w:rFonts w:ascii="GHEA Grapalat" w:hAnsi="GHEA Grapalat" w:cs="GHEA Grapalat"/>
          <w:sz w:val="20"/>
          <w:szCs w:val="20"/>
          <w:lang w:val="pt-BR"/>
        </w:rPr>
        <w:t xml:space="preserve">в результате выплаты суммы, указанной в </w:t>
      </w:r>
      <w:r w:rsidRPr="00481D3B">
        <w:rPr>
          <w:rFonts w:ascii="GHEA Grapalat" w:hAnsi="GHEA Grapalat" w:cs="GHEA Grapalat"/>
          <w:sz w:val="20"/>
          <w:szCs w:val="20"/>
          <w:lang w:val="hy-AM"/>
        </w:rPr>
        <w:t>платежном поручении Банка-плательщика .</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481D3B" w:rsidRDefault="00631658" w:rsidP="00380004">
      <w:pPr>
        <w:numPr>
          <w:ilvl w:val="1"/>
          <w:numId w:val="5"/>
        </w:numPr>
        <w:ind w:left="0"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В </w:t>
      </w:r>
      <w:r w:rsidRPr="00481D3B">
        <w:rPr>
          <w:rFonts w:ascii="GHEA Grapalat" w:hAnsi="GHEA Grapalat" w:cs="GHEA Grapalat"/>
          <w:sz w:val="20"/>
          <w:szCs w:val="20"/>
          <w:lang w:val="hy-AM"/>
        </w:rPr>
        <w:t xml:space="preserve">случае недостатка средств на счете Компании </w:t>
      </w:r>
      <w:r w:rsidRPr="00481D3B">
        <w:rPr>
          <w:rFonts w:ascii="GHEA Grapalat" w:hAnsi="GHEA Grapalat" w:cs="GHEA Grapalat"/>
          <w:sz w:val="20"/>
          <w:szCs w:val="20"/>
        </w:rPr>
        <w:t>:</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Плательщик</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банк</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оплата</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письмо с требованием</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от получения</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 xml:space="preserve">затем 2 </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 xml:space="preserve">два </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рабочих дня</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день</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в течение</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нуждаться</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является</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информировать</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Клиенту :</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написанный</w:t>
      </w:r>
      <w:r w:rsidRPr="00481D3B">
        <w:rPr>
          <w:rFonts w:ascii="GHEA Grapalat" w:hAnsi="GHEA Grapalat" w:cs="GHEA Grapalat"/>
          <w:sz w:val="20"/>
          <w:szCs w:val="20"/>
          <w:lang w:val="pt-BR"/>
        </w:rPr>
        <w:t xml:space="preserve"> </w:t>
      </w:r>
      <w:r w:rsidRPr="00481D3B">
        <w:rPr>
          <w:rFonts w:ascii="GHEA Grapalat" w:hAnsi="GHEA Grapalat" w:cs="GHEA Grapalat"/>
          <w:sz w:val="20"/>
          <w:szCs w:val="20"/>
        </w:rPr>
        <w:t xml:space="preserve">в форме </w:t>
      </w:r>
      <w:r w:rsidRPr="00481D3B">
        <w:rPr>
          <w:rFonts w:ascii="GHEA Grapalat" w:hAnsi="GHEA Grapalat" w:cs="GHEA Grapalat"/>
          <w:sz w:val="20"/>
          <w:szCs w:val="20"/>
          <w:lang w:val="pt-BR"/>
        </w:rPr>
        <w:t>:</w:t>
      </w:r>
    </w:p>
    <w:p w14:paraId="5C444F11" w14:textId="74CE880B" w:rsidR="00631658" w:rsidRPr="00481D3B" w:rsidRDefault="00631658" w:rsidP="00380004">
      <w:pPr>
        <w:numPr>
          <w:ilvl w:val="1"/>
          <w:numId w:val="5"/>
        </w:numPr>
        <w:ind w:left="0" w:firstLine="426"/>
        <w:jc w:val="both"/>
        <w:rPr>
          <w:rFonts w:ascii="GHEA Grapalat" w:hAnsi="GHEA Grapalat" w:cs="GHEA Grapalat"/>
          <w:sz w:val="20"/>
          <w:szCs w:val="20"/>
          <w:lang w:val="pt-BR"/>
        </w:rPr>
      </w:pPr>
      <w:r w:rsidRPr="00481D3B">
        <w:rPr>
          <w:rFonts w:ascii="GHEA Grapalat" w:hAnsi="GHEA Grapalat" w:cs="GHEA Grapalat"/>
          <w:sz w:val="20"/>
          <w:szCs w:val="20"/>
          <w:lang w:val="pt-BR"/>
        </w:rPr>
        <w:t xml:space="preserve">настоящего Соглашения и прилагаемой к нему </w:t>
      </w:r>
      <w:r w:rsidRPr="00481D3B">
        <w:rPr>
          <w:rFonts w:ascii="GHEA Grapalat" w:hAnsi="GHEA Grapalat" w:cs="GHEA Grapalat"/>
          <w:sz w:val="20"/>
          <w:szCs w:val="20"/>
          <w:lang w:val="hy-AM"/>
        </w:rPr>
        <w:t xml:space="preserve">выписки </w:t>
      </w:r>
      <w:r w:rsidRPr="00481D3B">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3246006A" w14:textId="77777777" w:rsidR="00B01221" w:rsidRPr="00481D3B" w:rsidRDefault="00B01221" w:rsidP="00B01221">
      <w:pPr>
        <w:ind w:left="426"/>
        <w:jc w:val="both"/>
        <w:rPr>
          <w:rFonts w:ascii="GHEA Grapalat" w:hAnsi="GHEA Grapalat" w:cs="GHEA Grapalat"/>
          <w:sz w:val="20"/>
          <w:szCs w:val="20"/>
          <w:lang w:val="pt-BR"/>
        </w:rPr>
      </w:pPr>
    </w:p>
    <w:p w14:paraId="439A2DD8" w14:textId="77777777" w:rsidR="00631658" w:rsidRPr="00481D3B" w:rsidRDefault="00631658" w:rsidP="00631658">
      <w:pPr>
        <w:jc w:val="both"/>
        <w:rPr>
          <w:rFonts w:ascii="GHEA Grapalat" w:hAnsi="GHEA Grapalat" w:cs="GHEA Grapalat"/>
          <w:sz w:val="20"/>
          <w:szCs w:val="20"/>
          <w:lang w:val="hy-AM"/>
        </w:rPr>
      </w:pPr>
    </w:p>
    <w:p w14:paraId="0CDD9C2D" w14:textId="77777777" w:rsidR="00631658" w:rsidRPr="00481D3B" w:rsidRDefault="00D7538E" w:rsidP="000B7538">
      <w:pPr>
        <w:ind w:left="360"/>
        <w:jc w:val="center"/>
        <w:rPr>
          <w:rFonts w:ascii="GHEA Grapalat" w:hAnsi="GHEA Grapalat" w:cs="GHEA Grapalat"/>
          <w:b/>
          <w:bCs/>
          <w:sz w:val="20"/>
          <w:szCs w:val="20"/>
          <w:lang w:val="hy-AM"/>
        </w:rPr>
      </w:pPr>
      <w:r w:rsidRPr="00481D3B">
        <w:rPr>
          <w:rFonts w:ascii="GHEA Grapalat" w:hAnsi="GHEA Grapalat" w:cs="GHEA Grapalat"/>
          <w:b/>
          <w:bCs/>
          <w:sz w:val="20"/>
          <w:szCs w:val="20"/>
          <w:lang w:val="hy-AM"/>
        </w:rPr>
        <w:t>2. Другие условия</w:t>
      </w:r>
    </w:p>
    <w:p w14:paraId="2CBD229F" w14:textId="77777777" w:rsidR="00334B2F" w:rsidRPr="00481D3B" w:rsidRDefault="007A5E2D" w:rsidP="007A5E2D">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481D3B">
        <w:rPr>
          <w:rFonts w:ascii="GHEA Grapalat" w:hAnsi="GHEA Grapalat" w:cs="GHEA Grapalat"/>
          <w:sz w:val="20"/>
          <w:szCs w:val="20"/>
          <w:lang w:val="hy-AM"/>
        </w:rPr>
        <w:t xml:space="preserve">двадцатого рабочего дня, следующего за </w:t>
      </w:r>
      <w:r w:rsidRPr="00481D3B">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481D3B" w:rsidRDefault="00631658" w:rsidP="00631658">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481D3B" w:rsidRDefault="00631658" w:rsidP="00631658">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481D3B" w:rsidDel="00A13215" w:rsidRDefault="00631658" w:rsidP="00631658">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481D3B" w:rsidRDefault="00631658" w:rsidP="00631658">
      <w:pPr>
        <w:ind w:firstLine="567"/>
        <w:jc w:val="both"/>
        <w:rPr>
          <w:rFonts w:ascii="GHEA Grapalat" w:hAnsi="GHEA Grapalat" w:cs="GHEA Grapalat"/>
          <w:sz w:val="20"/>
          <w:szCs w:val="20"/>
          <w:lang w:val="hy-AM"/>
        </w:rPr>
      </w:pPr>
      <w:r w:rsidRPr="00481D3B">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481D3B" w:rsidRDefault="00631658" w:rsidP="00631658">
      <w:pPr>
        <w:ind w:firstLine="567"/>
        <w:jc w:val="both"/>
        <w:rPr>
          <w:rFonts w:ascii="GHEA Grapalat" w:hAnsi="GHEA Grapalat" w:cs="GHEA Grapalat"/>
          <w:sz w:val="20"/>
          <w:szCs w:val="20"/>
          <w:lang w:val="hy-AM"/>
        </w:rPr>
      </w:pPr>
    </w:p>
    <w:p w14:paraId="1DA1BBF1" w14:textId="77777777" w:rsidR="00631658" w:rsidRPr="00481D3B" w:rsidRDefault="00631658" w:rsidP="00631658">
      <w:pPr>
        <w:ind w:firstLine="567"/>
        <w:jc w:val="center"/>
        <w:rPr>
          <w:rFonts w:ascii="GHEA Grapalat" w:hAnsi="GHEA Grapalat" w:cs="GHEA Grapalat"/>
          <w:sz w:val="20"/>
          <w:szCs w:val="20"/>
          <w:lang w:val="hy-AM"/>
        </w:rPr>
      </w:pPr>
      <w:r w:rsidRPr="00481D3B">
        <w:rPr>
          <w:rFonts w:ascii="GHEA Grapalat" w:hAnsi="GHEA Grapalat" w:cs="GHEA Grapalat"/>
          <w:b/>
          <w:sz w:val="20"/>
          <w:szCs w:val="20"/>
          <w:lang w:val="hy-AM"/>
        </w:rPr>
        <w:t>3. Адрес компании, банковские реквизиты:</w:t>
      </w:r>
    </w:p>
    <w:p w14:paraId="60B3CF29" w14:textId="77777777" w:rsidR="00631658" w:rsidRPr="00481D3B" w:rsidRDefault="00631658" w:rsidP="00631658">
      <w:pPr>
        <w:jc w:val="both"/>
        <w:rPr>
          <w:rFonts w:ascii="GHEA Grapalat" w:hAnsi="GHEA Grapalat" w:cs="GHEA Grapalat"/>
          <w:sz w:val="20"/>
          <w:szCs w:val="20"/>
          <w:u w:val="single"/>
          <w:lang w:val="hy-AM"/>
        </w:rPr>
      </w:pP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r w:rsidRPr="00481D3B">
        <w:rPr>
          <w:rFonts w:ascii="GHEA Grapalat" w:hAnsi="GHEA Grapalat" w:cs="GHEA Grapalat"/>
          <w:sz w:val="20"/>
          <w:szCs w:val="20"/>
          <w:u w:val="single"/>
          <w:lang w:val="hy-AM"/>
        </w:rPr>
        <w:tab/>
      </w:r>
    </w:p>
    <w:p w14:paraId="6D1F4417"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Название компании</w:t>
      </w:r>
    </w:p>
    <w:p w14:paraId="63840B48" w14:textId="77777777" w:rsidR="00631658" w:rsidRPr="00481D3B" w:rsidRDefault="00631658" w:rsidP="00631658">
      <w:pPr>
        <w:jc w:val="both"/>
        <w:rPr>
          <w:rFonts w:ascii="GHEA Grapalat" w:hAnsi="GHEA Grapalat"/>
          <w:sz w:val="20"/>
          <w:szCs w:val="20"/>
          <w:u w:val="single"/>
          <w:vertAlign w:val="superscript"/>
          <w:lang w:val="hy-AM"/>
        </w:rPr>
      </w:pPr>
      <w:r w:rsidRPr="00481D3B">
        <w:rPr>
          <w:rFonts w:ascii="GHEA Grapalat" w:hAnsi="GHEA Grapalat"/>
          <w:sz w:val="20"/>
          <w:szCs w:val="20"/>
          <w:vertAlign w:val="superscript"/>
          <w:lang w:val="hy-AM"/>
        </w:rPr>
        <w:t xml:space="preserve"> </w:t>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p>
    <w:p w14:paraId="5BB1BCC5"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адрес компании</w:t>
      </w:r>
    </w:p>
    <w:p w14:paraId="4CA3B5D2" w14:textId="77777777" w:rsidR="00631658" w:rsidRPr="00481D3B" w:rsidRDefault="00631658" w:rsidP="00631658">
      <w:pPr>
        <w:jc w:val="both"/>
        <w:rPr>
          <w:rFonts w:ascii="GHEA Grapalat" w:hAnsi="GHEA Grapalat"/>
          <w:sz w:val="20"/>
          <w:szCs w:val="20"/>
          <w:u w:val="single"/>
          <w:vertAlign w:val="superscript"/>
          <w:lang w:val="hy-AM"/>
        </w:rPr>
      </w:pP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p>
    <w:p w14:paraId="3F83147A"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Название банка, обслуживающего компанию.</w:t>
      </w:r>
    </w:p>
    <w:p w14:paraId="22B56856"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p>
    <w:p w14:paraId="247060D1"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номер банковского счета компании</w:t>
      </w:r>
    </w:p>
    <w:p w14:paraId="063F06E6"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p>
    <w:p w14:paraId="3AF85848"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налоговый регистрационный номер компании</w:t>
      </w:r>
    </w:p>
    <w:p w14:paraId="645F9ADF" w14:textId="77777777" w:rsidR="00631658" w:rsidRPr="00481D3B" w:rsidRDefault="00631658" w:rsidP="00631658">
      <w:pPr>
        <w:jc w:val="both"/>
        <w:rPr>
          <w:rFonts w:ascii="GHEA Grapalat" w:hAnsi="GHEA Grapalat"/>
          <w:sz w:val="20"/>
          <w:szCs w:val="20"/>
          <w:u w:val="single"/>
          <w:vertAlign w:val="superscript"/>
          <w:lang w:val="hy-AM"/>
        </w:rPr>
      </w:pP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r w:rsidRPr="00481D3B">
        <w:rPr>
          <w:rFonts w:ascii="GHEA Grapalat" w:hAnsi="GHEA Grapalat"/>
          <w:sz w:val="20"/>
          <w:szCs w:val="20"/>
          <w:u w:val="single"/>
          <w:vertAlign w:val="superscript"/>
          <w:lang w:val="hy-AM"/>
        </w:rPr>
        <w:tab/>
      </w:r>
    </w:p>
    <w:p w14:paraId="42C53940" w14:textId="77777777" w:rsidR="00631658" w:rsidRPr="00481D3B" w:rsidRDefault="00631658" w:rsidP="00631658">
      <w:pPr>
        <w:jc w:val="both"/>
        <w:rPr>
          <w:rFonts w:ascii="GHEA Grapalat" w:hAnsi="GHEA Grapalat"/>
          <w:sz w:val="20"/>
          <w:szCs w:val="20"/>
          <w:vertAlign w:val="superscript"/>
          <w:lang w:val="hy-AM"/>
        </w:rPr>
      </w:pPr>
      <w:r w:rsidRPr="00481D3B">
        <w:rPr>
          <w:rFonts w:ascii="GHEA Grapalat" w:hAnsi="GHEA Grapalat"/>
          <w:sz w:val="20"/>
          <w:szCs w:val="20"/>
          <w:vertAlign w:val="superscript"/>
          <w:lang w:val="hy-AM"/>
        </w:rPr>
        <w:t>Имя, фамилия и подпись директора компании.</w:t>
      </w:r>
    </w:p>
    <w:p w14:paraId="233216BB" w14:textId="77777777" w:rsidR="00631658" w:rsidRPr="00481D3B" w:rsidRDefault="00631658" w:rsidP="00631658">
      <w:pPr>
        <w:jc w:val="both"/>
        <w:rPr>
          <w:rFonts w:ascii="GHEA Grapalat" w:hAnsi="GHEA Grapalat"/>
          <w:sz w:val="20"/>
          <w:szCs w:val="20"/>
          <w:lang w:val="hy-AM"/>
        </w:rPr>
      </w:pPr>
      <w:r w:rsidRPr="00481D3B">
        <w:rPr>
          <w:rFonts w:ascii="GHEA Grapalat" w:hAnsi="GHEA Grapalat"/>
          <w:sz w:val="20"/>
          <w:szCs w:val="20"/>
          <w:lang w:val="hy-AM"/>
        </w:rPr>
        <w:t>К.Т.</w:t>
      </w:r>
    </w:p>
    <w:p w14:paraId="539ECC8A" w14:textId="77777777" w:rsidR="00631658" w:rsidRPr="00481D3B" w:rsidRDefault="00631658" w:rsidP="00631658">
      <w:pPr>
        <w:jc w:val="both"/>
        <w:rPr>
          <w:rFonts w:ascii="GHEA Grapalat" w:hAnsi="GHEA Grapalat"/>
          <w:sz w:val="20"/>
          <w:szCs w:val="20"/>
          <w:lang w:val="hy-AM"/>
        </w:rPr>
      </w:pPr>
    </w:p>
    <w:p w14:paraId="0E19A45A" w14:textId="77777777" w:rsidR="00631658" w:rsidRPr="00481D3B" w:rsidRDefault="00631658" w:rsidP="00631658">
      <w:pPr>
        <w:jc w:val="both"/>
        <w:rPr>
          <w:rFonts w:ascii="GHEA Grapalat" w:hAnsi="GHEA Grapalat"/>
          <w:sz w:val="20"/>
          <w:szCs w:val="20"/>
          <w:lang w:val="hy-AM"/>
        </w:rPr>
      </w:pPr>
      <w:r w:rsidRPr="00481D3B">
        <w:rPr>
          <w:rFonts w:ascii="GHEA Grapalat" w:hAnsi="GHEA Grapalat"/>
          <w:sz w:val="20"/>
          <w:szCs w:val="20"/>
          <w:lang w:val="hy-AM"/>
        </w:rPr>
        <w:t>День/месяц/год</w:t>
      </w:r>
    </w:p>
    <w:p w14:paraId="08C2B87C" w14:textId="77777777" w:rsidR="00631658" w:rsidRPr="00481D3B" w:rsidRDefault="00631658" w:rsidP="00631658">
      <w:pPr>
        <w:jc w:val="center"/>
        <w:rPr>
          <w:rFonts w:ascii="GHEA Grapalat" w:hAnsi="GHEA Grapalat" w:cs="GHEA Grapalat"/>
          <w:sz w:val="20"/>
          <w:szCs w:val="20"/>
          <w:lang w:val="hy-AM"/>
        </w:rPr>
      </w:pPr>
    </w:p>
    <w:p w14:paraId="312C31D5" w14:textId="77777777" w:rsidR="00631658" w:rsidRPr="00481D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81D3B">
        <w:rPr>
          <w:rFonts w:ascii="GHEA Grapalat" w:hAnsi="GHEA Grapalat" w:cs="Sylfaen"/>
          <w:i/>
          <w:sz w:val="20"/>
          <w:szCs w:val="20"/>
          <w:lang w:val="hy-AM"/>
        </w:rPr>
        <w:t xml:space="preserve">* </w:t>
      </w:r>
      <w:r w:rsidRPr="00481D3B">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481D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81D3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81D3B" w:rsidRDefault="00631658" w:rsidP="00334B2F">
      <w:pPr>
        <w:pStyle w:val="BodyTextIndent3"/>
        <w:spacing w:line="240" w:lineRule="auto"/>
        <w:jc w:val="right"/>
        <w:rPr>
          <w:rFonts w:ascii="GHEA Grapalat" w:hAnsi="GHEA Grapalat"/>
          <w:b/>
          <w:lang w:val="hy-AM"/>
        </w:rPr>
      </w:pPr>
      <w:r w:rsidRPr="00481D3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1D3B" w:rsidRPr="00481D3B"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481D3B" w:rsidRDefault="00334B2F" w:rsidP="00DE7CE8">
            <w:pPr>
              <w:rPr>
                <w:rFonts w:ascii="GHEA Grapalat" w:hAnsi="GHEA Grapalat" w:cs="Arial"/>
                <w:bCs/>
                <w:i/>
                <w:sz w:val="20"/>
                <w:szCs w:val="20"/>
              </w:rPr>
            </w:pPr>
            <w:r w:rsidRPr="00481D3B">
              <w:rPr>
                <w:rFonts w:ascii="GHEA Grapalat" w:hAnsi="GHEA Grapalat" w:cs="Sylfaen"/>
                <w:sz w:val="20"/>
                <w:szCs w:val="20"/>
              </w:rPr>
              <w:t xml:space="preserve">1. </w:t>
            </w:r>
            <w:r w:rsidRPr="00481D3B">
              <w:rPr>
                <w:rFonts w:ascii="GHEA Grapalat" w:hAnsi="GHEA Grapalat" w:cs="Sylfaen"/>
                <w:b/>
                <w:bCs/>
                <w:sz w:val="20"/>
                <w:szCs w:val="20"/>
              </w:rPr>
              <w:t>ОПЛАТА</w:t>
            </w:r>
            <w:r w:rsidRPr="00481D3B">
              <w:rPr>
                <w:rFonts w:ascii="GHEA Grapalat" w:hAnsi="GHEA Grapalat" w:cs="Arial"/>
                <w:b/>
                <w:bCs/>
                <w:sz w:val="20"/>
                <w:szCs w:val="20"/>
              </w:rPr>
              <w:t xml:space="preserve"> </w:t>
            </w:r>
            <w:r w:rsidRPr="00481D3B">
              <w:rPr>
                <w:rFonts w:ascii="GHEA Grapalat" w:hAnsi="GHEA Grapalat" w:cs="Sylfaen"/>
                <w:b/>
                <w:bCs/>
                <w:sz w:val="20"/>
                <w:szCs w:val="20"/>
              </w:rPr>
              <w:t>ЗАПРОС*</w:t>
            </w:r>
          </w:p>
        </w:tc>
      </w:tr>
      <w:tr w:rsidR="00481D3B" w:rsidRPr="00481D3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81D3B" w:rsidRDefault="00334B2F" w:rsidP="00CB0ADE">
            <w:pPr>
              <w:rPr>
                <w:rFonts w:ascii="GHEA Grapalat" w:hAnsi="GHEA Grapalat" w:cs="Sylfaen"/>
                <w:sz w:val="20"/>
                <w:szCs w:val="20"/>
                <w:lang w:val="hy-AM"/>
              </w:rPr>
            </w:pPr>
            <w:r w:rsidRPr="00481D3B">
              <w:rPr>
                <w:rFonts w:ascii="GHEA Grapalat" w:hAnsi="GHEA Grapalat" w:cs="Sylfaen"/>
                <w:sz w:val="20"/>
                <w:szCs w:val="20"/>
                <w:lang w:val="hy-AM"/>
              </w:rPr>
              <w:t xml:space="preserve">2. </w:t>
            </w:r>
            <w:r w:rsidRPr="00481D3B">
              <w:rPr>
                <w:rFonts w:ascii="GHEA Grapalat" w:hAnsi="GHEA Grapalat" w:cs="Sylfaen"/>
                <w:sz w:val="20"/>
                <w:szCs w:val="20"/>
              </w:rPr>
              <w:t>Число</w:t>
            </w:r>
          </w:p>
        </w:tc>
      </w:tr>
      <w:tr w:rsidR="00481D3B" w:rsidRPr="00481D3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lang w:val="hy-AM"/>
              </w:rPr>
              <w:t xml:space="preserve">3. </w:t>
            </w:r>
            <w:r w:rsidRPr="00481D3B">
              <w:rPr>
                <w:rFonts w:ascii="GHEA Grapalat" w:hAnsi="GHEA Grapalat" w:cs="Sylfaen"/>
                <w:sz w:val="20"/>
                <w:szCs w:val="20"/>
              </w:rPr>
              <w:t>Презентация</w:t>
            </w:r>
            <w:r w:rsidRPr="00481D3B">
              <w:rPr>
                <w:rFonts w:ascii="GHEA Grapalat" w:hAnsi="GHEA Grapalat" w:cs="Arial"/>
                <w:sz w:val="20"/>
                <w:szCs w:val="20"/>
              </w:rPr>
              <w:t xml:space="preserve"> </w:t>
            </w:r>
            <w:r w:rsidRPr="00481D3B">
              <w:rPr>
                <w:rFonts w:ascii="GHEA Grapalat" w:hAnsi="GHEA Grapalat" w:cs="Sylfaen"/>
                <w:sz w:val="20"/>
                <w:szCs w:val="20"/>
              </w:rPr>
              <w:t xml:space="preserve">Дата </w:t>
            </w:r>
            <w:r w:rsidRPr="00481D3B">
              <w:rPr>
                <w:rFonts w:ascii="GHEA Grapalat" w:hAnsi="GHEA Grapalat" w:cs="Arial"/>
                <w:sz w:val="20"/>
                <w:szCs w:val="20"/>
              </w:rPr>
              <w:t xml:space="preserve">: </w:t>
            </w:r>
            <w:r w:rsidRPr="00481D3B">
              <w:rPr>
                <w:rFonts w:ascii="GHEA Grapalat" w:hAnsi="GHEA Grapalat" w:cs="Sylfaen"/>
                <w:sz w:val="20"/>
                <w:szCs w:val="20"/>
              </w:rPr>
              <w:t xml:space="preserve">"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20___</w:t>
            </w:r>
          </w:p>
        </w:tc>
      </w:tr>
      <w:tr w:rsidR="00481D3B" w:rsidRPr="00481D3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lang w:val="hy-AM"/>
              </w:rPr>
              <w:t xml:space="preserve">4. Имя </w:t>
            </w:r>
            <w:r w:rsidRPr="00481D3B">
              <w:rPr>
                <w:rFonts w:ascii="GHEA Grapalat" w:hAnsi="GHEA Grapalat" w:cs="Sylfaen"/>
                <w:sz w:val="20"/>
                <w:szCs w:val="20"/>
              </w:rPr>
              <w:t xml:space="preserve">плательщика , </w:t>
            </w:r>
            <w:r w:rsidRPr="00481D3B">
              <w:rPr>
                <w:rFonts w:ascii="GHEA Grapalat" w:hAnsi="GHEA Grapalat" w:cs="Sylfaen"/>
                <w:sz w:val="20"/>
                <w:szCs w:val="20"/>
                <w:lang w:val="hy-AM"/>
              </w:rPr>
              <w:t xml:space="preserve">или имя и фамилия </w:t>
            </w:r>
            <w:r w:rsidRPr="00481D3B">
              <w:rPr>
                <w:rFonts w:ascii="GHEA Grapalat" w:hAnsi="GHEA Grapalat" w:cs="Sylfaen"/>
                <w:sz w:val="20"/>
                <w:szCs w:val="20"/>
              </w:rPr>
              <w:t xml:space="preserve">( компании) </w:t>
            </w:r>
            <w:r w:rsidRPr="00481D3B">
              <w:rPr>
                <w:rFonts w:ascii="GHEA Grapalat" w:hAnsi="GHEA Grapalat" w:cs="Arial"/>
                <w:sz w:val="20"/>
                <w:szCs w:val="20"/>
              </w:rPr>
              <w:t>`</w:t>
            </w:r>
          </w:p>
        </w:tc>
      </w:tr>
      <w:tr w:rsidR="00481D3B" w:rsidRPr="00481D3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lang w:val="hy-AM"/>
              </w:rPr>
              <w:t xml:space="preserve">5. Финансовое учреждение, </w:t>
            </w:r>
            <w:r w:rsidRPr="00481D3B">
              <w:rPr>
                <w:rFonts w:ascii="GHEA Grapalat" w:hAnsi="GHEA Grapalat" w:cs="Sylfaen"/>
                <w:sz w:val="20"/>
                <w:szCs w:val="20"/>
              </w:rPr>
              <w:t>обслуживающее плательщика (</w:t>
            </w:r>
            <w:r w:rsidRPr="00481D3B">
              <w:rPr>
                <w:rFonts w:ascii="GHEA Grapalat" w:hAnsi="GHEA Grapalat" w:cs="Arial"/>
                <w:sz w:val="20"/>
                <w:szCs w:val="20"/>
              </w:rPr>
              <w:t xml:space="preserve"> </w:t>
            </w:r>
            <w:r w:rsidRPr="00481D3B">
              <w:rPr>
                <w:rFonts w:ascii="GHEA Grapalat" w:hAnsi="GHEA Grapalat" w:cs="Sylfaen"/>
                <w:sz w:val="20"/>
                <w:szCs w:val="20"/>
              </w:rPr>
              <w:t>банк )</w:t>
            </w:r>
          </w:p>
        </w:tc>
      </w:tr>
      <w:tr w:rsidR="00481D3B" w:rsidRPr="00481D3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lang w:val="hy-AM"/>
              </w:rPr>
              <w:t xml:space="preserve">6. </w:t>
            </w:r>
            <w:r w:rsidRPr="00481D3B">
              <w:rPr>
                <w:rFonts w:ascii="GHEA Grapalat" w:hAnsi="GHEA Grapalat" w:cs="Sylfaen"/>
                <w:sz w:val="20"/>
                <w:szCs w:val="20"/>
              </w:rPr>
              <w:t>Плательщик</w:t>
            </w:r>
            <w:r w:rsidRPr="00481D3B">
              <w:rPr>
                <w:rFonts w:ascii="GHEA Grapalat" w:hAnsi="GHEA Grapalat" w:cs="Sylfaen"/>
                <w:sz w:val="20"/>
                <w:szCs w:val="20"/>
                <w:lang w:val="hy-AM"/>
              </w:rPr>
              <w:t xml:space="preserve"> </w:t>
            </w:r>
            <w:r w:rsidRPr="00481D3B">
              <w:rPr>
                <w:rFonts w:ascii="GHEA Grapalat" w:hAnsi="GHEA Grapalat" w:cs="Sylfaen"/>
                <w:sz w:val="20"/>
                <w:szCs w:val="20"/>
              </w:rPr>
              <w:t>счет</w:t>
            </w:r>
            <w:r w:rsidRPr="00481D3B">
              <w:rPr>
                <w:rFonts w:ascii="GHEA Grapalat" w:hAnsi="GHEA Grapalat" w:cs="Arial"/>
                <w:sz w:val="20"/>
                <w:szCs w:val="20"/>
              </w:rPr>
              <w:t xml:space="preserve"> </w:t>
            </w:r>
            <w:r w:rsidRPr="00481D3B">
              <w:rPr>
                <w:rFonts w:ascii="GHEA Grapalat" w:hAnsi="GHEA Grapalat" w:cs="Sylfaen"/>
                <w:sz w:val="20"/>
                <w:szCs w:val="20"/>
              </w:rPr>
              <w:t xml:space="preserve">число </w:t>
            </w:r>
            <w:r w:rsidRPr="00481D3B">
              <w:rPr>
                <w:rFonts w:ascii="GHEA Grapalat" w:hAnsi="GHEA Grapalat" w:cs="Arial"/>
                <w:sz w:val="20"/>
                <w:szCs w:val="20"/>
              </w:rPr>
              <w:t>:</w:t>
            </w:r>
          </w:p>
        </w:tc>
      </w:tr>
      <w:tr w:rsidR="00481D3B" w:rsidRPr="00481D3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lang w:val="hy-AM"/>
              </w:rPr>
              <w:t xml:space="preserve">7. </w:t>
            </w:r>
            <w:r w:rsidRPr="00481D3B">
              <w:rPr>
                <w:rFonts w:ascii="GHEA Grapalat" w:hAnsi="GHEA Grapalat" w:cs="Sylfaen"/>
                <w:sz w:val="20"/>
                <w:szCs w:val="20"/>
              </w:rPr>
              <w:t>Плательщик</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плательщика НДС </w:t>
            </w:r>
            <w:r w:rsidRPr="00481D3B">
              <w:rPr>
                <w:rFonts w:ascii="GHEA Grapalat" w:hAnsi="GHEA Grapalat" w:cs="Arial"/>
                <w:sz w:val="20"/>
                <w:szCs w:val="20"/>
              </w:rPr>
              <w:t>:</w:t>
            </w:r>
          </w:p>
        </w:tc>
      </w:tr>
      <w:tr w:rsidR="00481D3B" w:rsidRPr="00481D3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lang w:val="hy-AM"/>
              </w:rPr>
              <w:t xml:space="preserve">8. </w:t>
            </w:r>
            <w:r w:rsidRPr="00481D3B">
              <w:rPr>
                <w:rFonts w:ascii="GHEA Grapalat" w:hAnsi="GHEA Grapalat" w:cs="Sylfaen"/>
                <w:sz w:val="20"/>
                <w:szCs w:val="20"/>
              </w:rPr>
              <w:t>Плательщик</w:t>
            </w:r>
            <w:r w:rsidRPr="00481D3B">
              <w:rPr>
                <w:rFonts w:ascii="GHEA Grapalat" w:hAnsi="GHEA Grapalat" w:cs="Arial"/>
                <w:sz w:val="20"/>
                <w:szCs w:val="20"/>
              </w:rPr>
              <w:t xml:space="preserve"> </w:t>
            </w:r>
            <w:r w:rsidRPr="00481D3B">
              <w:rPr>
                <w:rFonts w:ascii="GHEA Grapalat" w:hAnsi="GHEA Grapalat" w:cs="Sylfaen"/>
                <w:sz w:val="20"/>
                <w:szCs w:val="20"/>
              </w:rPr>
              <w:t xml:space="preserve">ПСК </w:t>
            </w:r>
            <w:r w:rsidRPr="00481D3B">
              <w:rPr>
                <w:rFonts w:ascii="GHEA Grapalat" w:hAnsi="GHEA Grapalat" w:cs="Arial"/>
                <w:sz w:val="20"/>
                <w:szCs w:val="20"/>
              </w:rPr>
              <w:t>:</w:t>
            </w:r>
          </w:p>
        </w:tc>
      </w:tr>
      <w:tr w:rsidR="00481D3B" w:rsidRPr="00481D3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562E6A"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lang w:val="hy-AM"/>
              </w:rPr>
              <w:t xml:space="preserve">9. Имя </w:t>
            </w:r>
            <w:r w:rsidRPr="00481D3B">
              <w:rPr>
                <w:rFonts w:ascii="GHEA Grapalat" w:hAnsi="GHEA Grapalat" w:cs="Sylfaen"/>
                <w:sz w:val="20"/>
                <w:szCs w:val="20"/>
              </w:rPr>
              <w:t xml:space="preserve">получателя , </w:t>
            </w:r>
            <w:r w:rsidRPr="00481D3B">
              <w:rPr>
                <w:rFonts w:ascii="GHEA Grapalat" w:hAnsi="GHEA Grapalat" w:cs="Sylfaen"/>
                <w:sz w:val="20"/>
                <w:szCs w:val="20"/>
                <w:lang w:val="hy-AM"/>
              </w:rPr>
              <w:t xml:space="preserve">или имя и фамилия </w:t>
            </w:r>
            <w:r w:rsidRPr="00481D3B">
              <w:rPr>
                <w:rFonts w:ascii="GHEA Grapalat" w:hAnsi="GHEA Grapalat" w:cs="Arial"/>
                <w:sz w:val="20"/>
                <w:szCs w:val="20"/>
              </w:rPr>
              <w:t xml:space="preserve">: </w:t>
            </w:r>
            <w:r w:rsidR="0094697A" w:rsidRPr="00481D3B">
              <w:rPr>
                <w:rFonts w:ascii="GHEA Grapalat" w:hAnsi="GHEA Grapalat" w:cs="Sylfaen"/>
                <w:b/>
                <w:bCs/>
                <w:sz w:val="20"/>
                <w:szCs w:val="20"/>
                <w:lang w:val="hy-AM"/>
              </w:rPr>
              <w:t>«Российско-армянский университет» МООВО</w:t>
            </w:r>
          </w:p>
        </w:tc>
      </w:tr>
      <w:tr w:rsidR="00481D3B" w:rsidRPr="00481D3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481D3B" w:rsidRDefault="00452672" w:rsidP="00452672">
            <w:pPr>
              <w:rPr>
                <w:rFonts w:ascii="GHEA Grapalat" w:hAnsi="GHEA Grapalat" w:cs="Sylfaen"/>
                <w:sz w:val="20"/>
                <w:szCs w:val="20"/>
                <w:lang w:val="ru-RU"/>
              </w:rPr>
            </w:pPr>
            <w:r w:rsidRPr="00481D3B">
              <w:rPr>
                <w:rFonts w:ascii="GHEA Grapalat" w:hAnsi="GHEA Grapalat" w:cs="Sylfaen"/>
                <w:sz w:val="20"/>
                <w:szCs w:val="20"/>
                <w:lang w:val="ru-RU"/>
              </w:rPr>
              <w:t>10.</w:t>
            </w:r>
            <w:r w:rsidRPr="00481D3B">
              <w:rPr>
                <w:rFonts w:ascii="GHEA Grapalat" w:hAnsi="GHEA Grapalat" w:cs="Sylfaen"/>
                <w:sz w:val="20"/>
                <w:szCs w:val="20"/>
              </w:rPr>
              <w:t xml:space="preserve"> Бенефициар</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социального страхования </w:t>
            </w:r>
            <w:r w:rsidRPr="00481D3B">
              <w:rPr>
                <w:rFonts w:ascii="GHEA Grapalat" w:hAnsi="GHEA Grapalat" w:cs="Sylfaen"/>
                <w:sz w:val="20"/>
                <w:szCs w:val="20"/>
                <w:lang w:val="ru-RU"/>
              </w:rPr>
              <w:t xml:space="preserve">( </w:t>
            </w:r>
            <w:r w:rsidRPr="00481D3B">
              <w:rPr>
                <w:rFonts w:ascii="GHEA Grapalat" w:hAnsi="GHEA Grapalat" w:cs="Sylfaen"/>
                <w:sz w:val="20"/>
                <w:szCs w:val="20"/>
                <w:lang w:val="hy-AM"/>
              </w:rPr>
              <w:t xml:space="preserve">необязательно </w:t>
            </w:r>
            <w:r w:rsidRPr="00481D3B">
              <w:rPr>
                <w:rFonts w:ascii="GHEA Grapalat" w:hAnsi="GHEA Grapalat" w:cs="Sylfaen"/>
                <w:sz w:val="20"/>
                <w:szCs w:val="20"/>
                <w:lang w:val="ru-RU"/>
              </w:rPr>
              <w:t>)</w:t>
            </w:r>
          </w:p>
        </w:tc>
      </w:tr>
      <w:tr w:rsidR="00481D3B" w:rsidRPr="00481D3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lang w:val="hy-AM"/>
              </w:rPr>
              <w:t xml:space="preserve">11. </w:t>
            </w:r>
            <w:r w:rsidRPr="00481D3B">
              <w:rPr>
                <w:rFonts w:ascii="GHEA Grapalat" w:hAnsi="GHEA Grapalat" w:cs="Sylfaen"/>
                <w:sz w:val="20"/>
                <w:szCs w:val="20"/>
              </w:rPr>
              <w:t>Бенефициар</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плательщика НДС </w:t>
            </w:r>
            <w:r w:rsidRPr="00481D3B">
              <w:rPr>
                <w:rFonts w:ascii="GHEA Grapalat" w:hAnsi="GHEA Grapalat" w:cs="Arial"/>
                <w:sz w:val="20"/>
                <w:szCs w:val="20"/>
              </w:rPr>
              <w:t>: 00053474</w:t>
            </w:r>
          </w:p>
        </w:tc>
      </w:tr>
      <w:tr w:rsidR="00481D3B" w:rsidRPr="00481D3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2. Имя </w:t>
            </w:r>
            <w:r w:rsidRPr="00481D3B">
              <w:rPr>
                <w:rFonts w:ascii="GHEA Grapalat" w:hAnsi="GHEA Grapalat" w:cs="Sylfaen"/>
                <w:sz w:val="20"/>
                <w:szCs w:val="20"/>
              </w:rPr>
              <w:t>получателя</w:t>
            </w:r>
            <w:r w:rsidRPr="00481D3B">
              <w:rPr>
                <w:rFonts w:ascii="Cambria Math" w:hAnsi="Cambria Math" w:cs="Cambria Math"/>
                <w:sz w:val="20"/>
                <w:szCs w:val="20"/>
              </w:rPr>
              <w:t>​</w:t>
            </w:r>
            <w:r w:rsidRPr="00481D3B">
              <w:rPr>
                <w:rFonts w:ascii="GHEA Grapalat" w:hAnsi="GHEA Grapalat" w:cs="Arial"/>
                <w:sz w:val="20"/>
                <w:szCs w:val="20"/>
              </w:rPr>
              <w:t xml:space="preserve"> </w:t>
            </w:r>
            <w:r w:rsidRPr="00481D3B">
              <w:rPr>
                <w:rFonts w:ascii="GHEA Grapalat" w:hAnsi="GHEA Grapalat" w:cs="Sylfaen"/>
                <w:sz w:val="20"/>
                <w:szCs w:val="20"/>
                <w:lang w:val="hy-AM"/>
              </w:rPr>
              <w:t xml:space="preserve">Обслуживаемая финансовая организация </w:t>
            </w:r>
            <w:r w:rsidRPr="00481D3B">
              <w:rPr>
                <w:rFonts w:ascii="GHEA Grapalat" w:hAnsi="GHEA Grapalat" w:cs="Sylfaen"/>
                <w:sz w:val="20"/>
                <w:szCs w:val="20"/>
              </w:rPr>
              <w:t xml:space="preserve">( банк ) </w:t>
            </w:r>
            <w:r w:rsidRPr="00481D3B">
              <w:rPr>
                <w:rFonts w:ascii="GHEA Grapalat" w:hAnsi="GHEA Grapalat" w:cs="Arial"/>
                <w:sz w:val="20"/>
                <w:szCs w:val="20"/>
              </w:rPr>
              <w:t xml:space="preserve">: </w:t>
            </w:r>
            <w:r w:rsidRPr="00481D3B">
              <w:rPr>
                <w:rFonts w:ascii="GHEA Grapalat" w:hAnsi="GHEA Grapalat" w:cs="Arial"/>
                <w:sz w:val="20"/>
                <w:szCs w:val="20"/>
                <w:lang w:val="hy-AM"/>
              </w:rPr>
              <w:t>ЗАО «Ардшинбанк»</w:t>
            </w:r>
          </w:p>
        </w:tc>
      </w:tr>
      <w:tr w:rsidR="00481D3B" w:rsidRPr="00481D3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481D3B" w:rsidRDefault="00452672" w:rsidP="00452672">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3. </w:t>
            </w:r>
            <w:r w:rsidRPr="00481D3B">
              <w:rPr>
                <w:rFonts w:ascii="GHEA Grapalat" w:hAnsi="GHEA Grapalat" w:cs="Sylfaen"/>
                <w:sz w:val="20"/>
                <w:szCs w:val="20"/>
              </w:rPr>
              <w:t>Бенефициар</w:t>
            </w:r>
            <w:r w:rsidRPr="00481D3B">
              <w:rPr>
                <w:rFonts w:ascii="GHEA Grapalat" w:hAnsi="GHEA Grapalat" w:cs="Arial"/>
                <w:sz w:val="20"/>
                <w:szCs w:val="20"/>
              </w:rPr>
              <w:t xml:space="preserve"> </w:t>
            </w:r>
            <w:r w:rsidRPr="00481D3B">
              <w:rPr>
                <w:rFonts w:ascii="GHEA Grapalat" w:hAnsi="GHEA Grapalat" w:cs="Sylfaen"/>
                <w:sz w:val="20"/>
                <w:szCs w:val="20"/>
              </w:rPr>
              <w:t>счет</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w:t>
            </w:r>
            <w:r w:rsidRPr="00481D3B">
              <w:rPr>
                <w:rFonts w:ascii="GHEA Grapalat" w:hAnsi="GHEA Grapalat" w:cs="Arial"/>
                <w:sz w:val="20"/>
                <w:szCs w:val="20"/>
              </w:rPr>
              <w:t xml:space="preserve">( </w:t>
            </w:r>
            <w:r w:rsidRPr="00481D3B">
              <w:rPr>
                <w:rFonts w:ascii="GHEA Grapalat" w:hAnsi="GHEA Grapalat" w:cs="Sylfaen"/>
                <w:sz w:val="20"/>
                <w:szCs w:val="20"/>
              </w:rPr>
              <w:t xml:space="preserve">номер </w:t>
            </w:r>
            <w:r w:rsidRPr="00481D3B">
              <w:rPr>
                <w:rFonts w:ascii="GHEA Grapalat" w:hAnsi="GHEA Grapalat" w:cs="Arial"/>
                <w:sz w:val="20"/>
                <w:szCs w:val="20"/>
              </w:rPr>
              <w:t xml:space="preserve">.N ) </w:t>
            </w:r>
            <w:r w:rsidRPr="00481D3B">
              <w:rPr>
                <w:rFonts w:ascii="GHEA Grapalat" w:hAnsi="GHEA Grapalat" w:cs="Arial"/>
                <w:sz w:val="20"/>
                <w:szCs w:val="20"/>
                <w:lang w:val="hy-AM"/>
              </w:rPr>
              <w:t>2480100103250010</w:t>
            </w:r>
          </w:p>
        </w:tc>
      </w:tr>
      <w:tr w:rsidR="00481D3B" w:rsidRPr="00481D3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4. </w:t>
            </w:r>
            <w:r w:rsidRPr="00481D3B">
              <w:rPr>
                <w:rFonts w:ascii="GHEA Grapalat" w:hAnsi="GHEA Grapalat" w:cs="Sylfaen"/>
                <w:sz w:val="20"/>
                <w:szCs w:val="20"/>
              </w:rPr>
              <w:t>Сумма</w:t>
            </w:r>
            <w:r w:rsidRPr="00481D3B">
              <w:rPr>
                <w:rFonts w:ascii="Cambria Math" w:hAnsi="Cambria Math" w:cs="Cambria Math"/>
                <w:sz w:val="20"/>
                <w:szCs w:val="20"/>
              </w:rPr>
              <w:t>​</w:t>
            </w:r>
            <w:r w:rsidRPr="00481D3B">
              <w:rPr>
                <w:rFonts w:ascii="GHEA Grapalat" w:hAnsi="GHEA Grapalat" w:cs="Arial"/>
                <w:sz w:val="20"/>
                <w:szCs w:val="20"/>
              </w:rPr>
              <w:t xml:space="preserve"> </w:t>
            </w:r>
            <w:r w:rsidRPr="00481D3B">
              <w:rPr>
                <w:rFonts w:ascii="GHEA Grapalat" w:hAnsi="GHEA Grapalat" w:cs="Arial"/>
                <w:sz w:val="20"/>
                <w:szCs w:val="20"/>
                <w:lang w:val="ru-RU"/>
              </w:rPr>
              <w:t xml:space="preserve">( </w:t>
            </w:r>
            <w:r w:rsidRPr="00481D3B">
              <w:rPr>
                <w:rFonts w:ascii="GHEA Grapalat" w:hAnsi="GHEA Grapalat" w:cs="Sylfaen"/>
                <w:sz w:val="20"/>
                <w:szCs w:val="20"/>
              </w:rPr>
              <w:t>в цифрах)</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 </w:t>
            </w:r>
            <w:r w:rsidRPr="00481D3B">
              <w:rPr>
                <w:rFonts w:ascii="GHEA Grapalat" w:hAnsi="GHEA Grapalat" w:cs="Sylfaen"/>
                <w:sz w:val="20"/>
                <w:szCs w:val="20"/>
              </w:rPr>
              <w:t xml:space="preserve">словами </w:t>
            </w:r>
            <w:r w:rsidRPr="00481D3B">
              <w:rPr>
                <w:rFonts w:ascii="GHEA Grapalat" w:hAnsi="GHEA Grapalat" w:cs="Sylfaen"/>
                <w:sz w:val="20"/>
                <w:szCs w:val="20"/>
                <w:lang w:val="ru-RU"/>
              </w:rPr>
              <w:t>)</w:t>
            </w:r>
          </w:p>
        </w:tc>
      </w:tr>
      <w:tr w:rsidR="00481D3B" w:rsidRPr="00481D3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xml:space="preserve">15. </w:t>
            </w:r>
            <w:r w:rsidRPr="00481D3B">
              <w:rPr>
                <w:rFonts w:ascii="GHEA Grapalat" w:hAnsi="GHEA Grapalat" w:cs="Sylfaen"/>
                <w:sz w:val="20"/>
                <w:szCs w:val="20"/>
                <w:lang w:val="hy-AM"/>
              </w:rPr>
              <w:t xml:space="preserve">Принимаемая сумма: </w:t>
            </w:r>
            <w:r w:rsidRPr="00481D3B">
              <w:rPr>
                <w:rFonts w:ascii="GHEA Grapalat" w:hAnsi="GHEA Grapalat" w:cs="Sylfaen"/>
                <w:sz w:val="20"/>
                <w:szCs w:val="20"/>
              </w:rPr>
              <w:t>( в цифрах)</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w:t>
            </w:r>
            <w:r w:rsidRPr="00481D3B">
              <w:rPr>
                <w:rFonts w:ascii="GHEA Grapalat" w:hAnsi="GHEA Grapalat" w:cs="Sylfaen"/>
                <w:sz w:val="20"/>
                <w:szCs w:val="20"/>
              </w:rPr>
              <w:t>(словами )</w:t>
            </w:r>
            <w:r w:rsidRPr="00481D3B">
              <w:rPr>
                <w:rFonts w:ascii="GHEA Grapalat" w:hAnsi="GHEA Grapalat" w:cs="Sylfaen"/>
                <w:sz w:val="20"/>
                <w:szCs w:val="20"/>
                <w:lang w:val="hy-AM"/>
              </w:rPr>
              <w:t xml:space="preserve">  </w:t>
            </w: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481D3B">
              <w:rPr>
                <w:rFonts w:ascii="GHEA Grapalat" w:hAnsi="GHEA Grapalat" w:cs="Sylfaen"/>
                <w:sz w:val="20"/>
                <w:szCs w:val="20"/>
              </w:rPr>
              <w:t>)</w:t>
            </w:r>
          </w:p>
        </w:tc>
      </w:tr>
      <w:tr w:rsidR="00481D3B" w:rsidRPr="00481D3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ru-RU"/>
              </w:rPr>
              <w:t xml:space="preserve">6. </w:t>
            </w:r>
            <w:r w:rsidRPr="00481D3B">
              <w:rPr>
                <w:rFonts w:ascii="GHEA Grapalat" w:hAnsi="GHEA Grapalat" w:cs="Sylfaen"/>
                <w:sz w:val="20"/>
                <w:szCs w:val="20"/>
              </w:rPr>
              <w:t xml:space="preserve">Валюта </w:t>
            </w:r>
            <w:r w:rsidRPr="00481D3B">
              <w:rPr>
                <w:rFonts w:ascii="GHEA Grapalat" w:hAnsi="GHEA Grapalat" w:cs="Arial"/>
                <w:sz w:val="20"/>
                <w:szCs w:val="20"/>
              </w:rPr>
              <w:t xml:space="preserve">( </w:t>
            </w:r>
            <w:r w:rsidRPr="00481D3B">
              <w:rPr>
                <w:rFonts w:ascii="GHEA Grapalat" w:hAnsi="GHEA Grapalat" w:cs="Sylfaen"/>
                <w:sz w:val="20"/>
                <w:szCs w:val="20"/>
              </w:rPr>
              <w:t>прописью )</w:t>
            </w:r>
            <w:r w:rsidRPr="00481D3B">
              <w:rPr>
                <w:rFonts w:ascii="GHEA Grapalat" w:hAnsi="GHEA Grapalat" w:cs="Arial"/>
                <w:sz w:val="20"/>
                <w:szCs w:val="20"/>
              </w:rPr>
              <w:t xml:space="preserve"> </w:t>
            </w:r>
            <w:r w:rsidRPr="00481D3B">
              <w:rPr>
                <w:rFonts w:ascii="GHEA Grapalat" w:hAnsi="GHEA Grapalat" w:cs="Sylfaen"/>
                <w:sz w:val="20"/>
                <w:szCs w:val="20"/>
              </w:rPr>
              <w:t>и</w:t>
            </w:r>
            <w:r w:rsidRPr="00481D3B">
              <w:rPr>
                <w:rFonts w:ascii="GHEA Grapalat" w:hAnsi="GHEA Grapalat" w:cs="Arial"/>
                <w:sz w:val="20"/>
                <w:szCs w:val="20"/>
              </w:rPr>
              <w:t xml:space="preserve"> </w:t>
            </w:r>
            <w:r w:rsidRPr="00481D3B">
              <w:rPr>
                <w:rFonts w:ascii="GHEA Grapalat" w:hAnsi="GHEA Grapalat" w:cs="Sylfaen"/>
                <w:sz w:val="20"/>
                <w:szCs w:val="20"/>
              </w:rPr>
              <w:t xml:space="preserve">с кодом </w:t>
            </w:r>
            <w:r w:rsidRPr="00481D3B">
              <w:rPr>
                <w:rFonts w:ascii="GHEA Grapalat" w:hAnsi="GHEA Grapalat" w:cs="Arial"/>
                <w:sz w:val="20"/>
                <w:szCs w:val="20"/>
              </w:rPr>
              <w:t>)</w:t>
            </w:r>
          </w:p>
        </w:tc>
      </w:tr>
      <w:tr w:rsidR="00481D3B" w:rsidRPr="00481D3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81D3B" w:rsidRDefault="00334B2F" w:rsidP="00CB0ADE">
            <w:pPr>
              <w:rPr>
                <w:rFonts w:ascii="GHEA Grapalat" w:hAnsi="GHEA Grapalat" w:cs="Arial"/>
                <w:sz w:val="20"/>
                <w:szCs w:val="20"/>
                <w:lang w:val="hy-AM"/>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7. </w:t>
            </w:r>
            <w:r w:rsidRPr="00481D3B">
              <w:rPr>
                <w:rFonts w:ascii="GHEA Grapalat" w:hAnsi="GHEA Grapalat" w:cs="Sylfaen"/>
                <w:sz w:val="20"/>
                <w:szCs w:val="20"/>
              </w:rPr>
              <w:t xml:space="preserve">Цель транзакции </w:t>
            </w:r>
            <w:r w:rsidRPr="00481D3B">
              <w:rPr>
                <w:rFonts w:ascii="GHEA Grapalat" w:hAnsi="GHEA Grapalat" w:cs="Arial"/>
                <w:sz w:val="20"/>
                <w:szCs w:val="20"/>
              </w:rPr>
              <w:t xml:space="preserve">( </w:t>
            </w:r>
            <w:r w:rsidRPr="00481D3B">
              <w:rPr>
                <w:rFonts w:ascii="GHEA Grapalat" w:hAnsi="GHEA Grapalat" w:cs="Sylfaen"/>
                <w:sz w:val="20"/>
                <w:szCs w:val="20"/>
              </w:rPr>
              <w:t xml:space="preserve">платежа </w:t>
            </w:r>
            <w:r w:rsidRPr="00481D3B">
              <w:rPr>
                <w:rFonts w:ascii="GHEA Grapalat" w:hAnsi="GHEA Grapalat" w:cs="Arial"/>
                <w:sz w:val="20"/>
                <w:szCs w:val="20"/>
              </w:rPr>
              <w:t xml:space="preserve">) </w:t>
            </w:r>
            <w:r w:rsidRPr="00481D3B">
              <w:rPr>
                <w:rFonts w:ascii="GHEA Grapalat" w:hAnsi="GHEA Grapalat" w:cs="Sylfaen"/>
                <w:sz w:val="20"/>
                <w:szCs w:val="20"/>
              </w:rPr>
              <w:t>:</w:t>
            </w:r>
            <w:r w:rsidRPr="00481D3B">
              <w:rPr>
                <w:rFonts w:ascii="Cambria Math" w:hAnsi="Cambria Math" w:cs="Cambria Math"/>
                <w:sz w:val="20"/>
                <w:szCs w:val="20"/>
              </w:rPr>
              <w:t>​</w:t>
            </w:r>
            <w:r w:rsidRPr="00481D3B">
              <w:rPr>
                <w:rFonts w:ascii="GHEA Grapalat" w:hAnsi="GHEA Grapalat" w:cs="Arial"/>
                <w:sz w:val="20"/>
                <w:szCs w:val="20"/>
                <w:lang w:val="hy-AM"/>
              </w:rPr>
              <w:t xml:space="preserve">  </w:t>
            </w:r>
            <w:r w:rsidRPr="00481D3B">
              <w:rPr>
                <w:rFonts w:ascii="GHEA Grapalat" w:hAnsi="GHEA Grapalat" w:cs="Sylfaen"/>
                <w:bCs/>
                <w:i/>
                <w:sz w:val="20"/>
                <w:szCs w:val="20"/>
              </w:rPr>
              <w:t xml:space="preserve">( </w:t>
            </w:r>
            <w:r w:rsidR="00D7538E" w:rsidRPr="00481D3B">
              <w:rPr>
                <w:rFonts w:ascii="GHEA Grapalat" w:hAnsi="GHEA Grapalat" w:cs="Sylfaen"/>
                <w:bCs/>
                <w:i/>
                <w:sz w:val="20"/>
                <w:szCs w:val="20"/>
                <w:lang w:val="hy-AM"/>
              </w:rPr>
              <w:t>исполнение контракта)</w:t>
            </w:r>
            <w:r w:rsidRPr="00481D3B">
              <w:rPr>
                <w:rFonts w:ascii="GHEA Grapalat" w:hAnsi="GHEA Grapalat" w:cs="Sylfaen"/>
                <w:bCs/>
                <w:i/>
                <w:sz w:val="20"/>
                <w:szCs w:val="20"/>
              </w:rPr>
              <w:t xml:space="preserve"> </w:t>
            </w:r>
            <w:r w:rsidRPr="00481D3B">
              <w:rPr>
                <w:rFonts w:ascii="GHEA Grapalat" w:hAnsi="GHEA Grapalat" w:cs="Sylfaen"/>
                <w:bCs/>
                <w:i/>
                <w:sz w:val="20"/>
                <w:szCs w:val="20"/>
                <w:lang w:val="hy-AM"/>
              </w:rPr>
              <w:t xml:space="preserve">(для </w:t>
            </w:r>
            <w:r w:rsidRPr="00481D3B">
              <w:rPr>
                <w:rFonts w:ascii="GHEA Grapalat" w:hAnsi="GHEA Grapalat" w:cs="Sylfaen"/>
                <w:bCs/>
                <w:i/>
                <w:sz w:val="20"/>
                <w:szCs w:val="20"/>
              </w:rPr>
              <w:t>страхования )</w:t>
            </w:r>
          </w:p>
        </w:tc>
      </w:tr>
      <w:tr w:rsidR="00481D3B" w:rsidRPr="00481D3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81D3B" w:rsidRDefault="00334B2F" w:rsidP="00CB0ADE">
            <w:pPr>
              <w:rPr>
                <w:rFonts w:ascii="GHEA Grapalat" w:hAnsi="GHEA Grapalat" w:cs="Arial"/>
                <w:sz w:val="20"/>
                <w:szCs w:val="20"/>
              </w:rPr>
            </w:pPr>
            <w:r w:rsidRPr="00481D3B">
              <w:rPr>
                <w:rFonts w:ascii="GHEA Grapalat" w:hAnsi="GHEA Grapalat" w:cs="Sylfaen"/>
                <w:sz w:val="20"/>
                <w:szCs w:val="20"/>
              </w:rPr>
              <w:t xml:space="preserve">1 </w:t>
            </w:r>
            <w:r w:rsidRPr="00481D3B">
              <w:rPr>
                <w:rFonts w:ascii="GHEA Grapalat" w:hAnsi="GHEA Grapalat" w:cs="Sylfaen"/>
                <w:sz w:val="20"/>
                <w:szCs w:val="20"/>
                <w:lang w:val="hy-AM"/>
              </w:rPr>
              <w:t xml:space="preserve">8. Основание для оплаты: </w:t>
            </w:r>
            <w:r w:rsidRPr="00481D3B">
              <w:rPr>
                <w:rFonts w:ascii="GHEA Grapalat" w:hAnsi="GHEA Grapalat" w:cs="Sylfaen"/>
                <w:sz w:val="20"/>
                <w:szCs w:val="20"/>
              </w:rPr>
              <w:t xml:space="preserve">( </w:t>
            </w:r>
            <w:r w:rsidRPr="00481D3B">
              <w:rPr>
                <w:rFonts w:ascii="GHEA Grapalat" w:hAnsi="GHEA Grapalat" w:cs="Arial"/>
                <w:sz w:val="20"/>
                <w:szCs w:val="20"/>
                <w:lang w:val="hy-AM"/>
              </w:rPr>
              <w:t xml:space="preserve">Название </w:t>
            </w:r>
            <w:r w:rsidRPr="00481D3B">
              <w:rPr>
                <w:rFonts w:ascii="GHEA Grapalat" w:hAnsi="GHEA Grapalat" w:cs="Sylfaen"/>
                <w:sz w:val="20"/>
                <w:szCs w:val="20"/>
                <w:lang w:val="hy-AM"/>
              </w:rPr>
              <w:t xml:space="preserve">документов </w:t>
            </w:r>
            <w:r w:rsidRPr="00481D3B">
              <w:rPr>
                <w:rFonts w:ascii="GHEA Grapalat" w:hAnsi="GHEA Grapalat" w:cs="Arial"/>
                <w:sz w:val="20"/>
                <w:szCs w:val="20"/>
              </w:rPr>
              <w:t xml:space="preserve">, </w:t>
            </w:r>
            <w:r w:rsidRPr="00481D3B">
              <w:rPr>
                <w:rFonts w:ascii="GHEA Grapalat" w:hAnsi="GHEA Grapalat" w:cs="Arial"/>
                <w:sz w:val="20"/>
                <w:szCs w:val="20"/>
                <w:lang w:val="hy-AM"/>
              </w:rPr>
              <w:t xml:space="preserve">включая соглашение о штрафных санкциях </w:t>
            </w:r>
            <w:r w:rsidRPr="00481D3B">
              <w:rPr>
                <w:rFonts w:ascii="GHEA Grapalat" w:hAnsi="GHEA Grapalat" w:cs="Sylfaen"/>
                <w:sz w:val="20"/>
                <w:szCs w:val="20"/>
              </w:rPr>
              <w:t xml:space="preserve">, </w:t>
            </w:r>
            <w:r w:rsidRPr="00481D3B">
              <w:rPr>
                <w:rFonts w:ascii="GHEA Grapalat" w:hAnsi="GHEA Grapalat" w:cs="Sylfaen"/>
                <w:sz w:val="20"/>
                <w:szCs w:val="20"/>
                <w:lang w:val="hy-AM"/>
              </w:rPr>
              <w:t>их</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 xml:space="preserve">цифры </w:t>
            </w:r>
            <w:r w:rsidRPr="00481D3B">
              <w:rPr>
                <w:rFonts w:ascii="GHEA Grapalat" w:hAnsi="GHEA Grapalat" w:cs="Arial"/>
                <w:sz w:val="20"/>
                <w:szCs w:val="20"/>
                <w:lang w:val="hy-AM"/>
              </w:rPr>
              <w:t>,</w:t>
            </w:r>
            <w:r w:rsidRPr="00481D3B">
              <w:rPr>
                <w:rFonts w:ascii="GHEA Grapalat" w:hAnsi="GHEA Grapalat" w:cs="Arial"/>
                <w:sz w:val="20"/>
                <w:szCs w:val="20"/>
              </w:rPr>
              <w:t xml:space="preserve"> </w:t>
            </w:r>
            <w:r w:rsidRPr="00481D3B">
              <w:rPr>
                <w:rFonts w:ascii="GHEA Grapalat" w:hAnsi="GHEA Grapalat" w:cs="Sylfaen"/>
                <w:sz w:val="20"/>
                <w:szCs w:val="20"/>
                <w:lang w:val="hy-AM"/>
              </w:rPr>
              <w:t>контракт</w:t>
            </w:r>
            <w:r w:rsidRPr="00481D3B">
              <w:rPr>
                <w:rFonts w:ascii="GHEA Grapalat" w:hAnsi="GHEA Grapalat" w:cs="Sylfaen"/>
                <w:sz w:val="20"/>
                <w:szCs w:val="20"/>
              </w:rPr>
              <w:t xml:space="preserve"> </w:t>
            </w:r>
            <w:r w:rsidRPr="00481D3B">
              <w:rPr>
                <w:rFonts w:ascii="GHEA Grapalat" w:hAnsi="GHEA Grapalat" w:cs="Arial"/>
                <w:sz w:val="20"/>
                <w:szCs w:val="20"/>
              </w:rPr>
              <w:t xml:space="preserve"> </w:t>
            </w:r>
            <w:r w:rsidRPr="00481D3B">
              <w:rPr>
                <w:rFonts w:ascii="GHEA Grapalat" w:hAnsi="GHEA Grapalat" w:cs="Sylfaen"/>
                <w:sz w:val="20"/>
                <w:szCs w:val="20"/>
              </w:rPr>
              <w:t xml:space="preserve">код, на основании которого </w:t>
            </w:r>
            <w:r w:rsidRPr="00481D3B">
              <w:rPr>
                <w:rFonts w:ascii="GHEA Grapalat" w:hAnsi="GHEA Grapalat" w:cs="Arial"/>
                <w:sz w:val="20"/>
                <w:szCs w:val="20"/>
                <w:lang w:val="hy-AM"/>
              </w:rPr>
              <w:t xml:space="preserve">производится сбор </w:t>
            </w:r>
            <w:r w:rsidRPr="00481D3B">
              <w:rPr>
                <w:rFonts w:ascii="GHEA Grapalat" w:hAnsi="GHEA Grapalat" w:cs="Arial"/>
                <w:sz w:val="20"/>
                <w:szCs w:val="20"/>
              </w:rPr>
              <w:t>)</w:t>
            </w:r>
          </w:p>
          <w:p w14:paraId="2768A9AF" w14:textId="77777777" w:rsidR="00334B2F" w:rsidRPr="00481D3B" w:rsidRDefault="00334B2F" w:rsidP="00CB0ADE">
            <w:pPr>
              <w:rPr>
                <w:rFonts w:ascii="GHEA Grapalat" w:hAnsi="GHEA Grapalat" w:cs="Arial"/>
                <w:sz w:val="20"/>
                <w:szCs w:val="20"/>
              </w:rPr>
            </w:pPr>
          </w:p>
        </w:tc>
      </w:tr>
      <w:tr w:rsidR="00481D3B" w:rsidRPr="00481D3B"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81D3B" w:rsidRDefault="00334B2F" w:rsidP="00CB0ADE">
            <w:pPr>
              <w:rPr>
                <w:rFonts w:ascii="GHEA Grapalat" w:hAnsi="GHEA Grapalat" w:cs="Arial"/>
                <w:sz w:val="20"/>
                <w:szCs w:val="20"/>
                <w:lang w:val="hy-AM"/>
              </w:rPr>
            </w:pPr>
          </w:p>
        </w:tc>
      </w:tr>
      <w:tr w:rsidR="00481D3B" w:rsidRPr="00481D3B"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481D3B" w:rsidRDefault="00334B2F" w:rsidP="00DE7CE8">
            <w:pPr>
              <w:rPr>
                <w:rFonts w:ascii="GHEA Grapalat" w:hAnsi="GHEA Grapalat" w:cs="Sylfaen"/>
                <w:sz w:val="20"/>
                <w:szCs w:val="20"/>
                <w:lang w:val="ru-RU"/>
              </w:rPr>
            </w:pPr>
            <w:r w:rsidRPr="00481D3B">
              <w:rPr>
                <w:rFonts w:ascii="GHEA Grapalat" w:hAnsi="GHEA Grapalat" w:cs="Sylfaen"/>
                <w:sz w:val="20"/>
                <w:szCs w:val="20"/>
                <w:lang w:val="hy-AM"/>
              </w:rPr>
              <w:t>19. Условия оплаты: &lt;принятый способ оплаты&gt;</w:t>
            </w:r>
          </w:p>
        </w:tc>
      </w:tr>
      <w:tr w:rsidR="00481D3B" w:rsidRPr="00481D3B"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481D3B" w:rsidRDefault="00334B2F" w:rsidP="00DE7CE8">
            <w:pPr>
              <w:rPr>
                <w:rFonts w:ascii="GHEA Grapalat" w:hAnsi="GHEA Grapalat" w:cs="Sylfaen"/>
                <w:sz w:val="20"/>
                <w:szCs w:val="20"/>
                <w:lang w:val="hy-AM"/>
              </w:rPr>
            </w:pPr>
            <w:r w:rsidRPr="00481D3B">
              <w:rPr>
                <w:rFonts w:ascii="GHEA Grapalat" w:hAnsi="GHEA Grapalat" w:cs="Sylfaen"/>
                <w:sz w:val="20"/>
                <w:szCs w:val="20"/>
                <w:lang w:val="hy-AM"/>
              </w:rPr>
              <w:t xml:space="preserve">20. Количество прикрепленных страниц: </w:t>
            </w:r>
            <w:r w:rsidRPr="00481D3B">
              <w:rPr>
                <w:rFonts w:ascii="GHEA Grapalat" w:hAnsi="GHEA Grapalat" w:cs="Arial"/>
                <w:sz w:val="20"/>
                <w:szCs w:val="20"/>
              </w:rPr>
              <w:t>---</w:t>
            </w:r>
            <w:r w:rsidRPr="00481D3B">
              <w:rPr>
                <w:rFonts w:ascii="GHEA Grapalat" w:hAnsi="GHEA Grapalat" w:cs="Arial"/>
                <w:sz w:val="20"/>
                <w:szCs w:val="20"/>
                <w:lang w:val="hy-AM"/>
              </w:rPr>
              <w:t xml:space="preserve">    </w:t>
            </w:r>
            <w:r w:rsidRPr="00481D3B">
              <w:rPr>
                <w:rFonts w:ascii="GHEA Grapalat" w:hAnsi="GHEA Grapalat" w:cs="Sylfaen"/>
                <w:sz w:val="20"/>
                <w:szCs w:val="20"/>
              </w:rPr>
              <w:t>страница</w:t>
            </w:r>
          </w:p>
        </w:tc>
      </w:tr>
      <w:tr w:rsidR="00481D3B" w:rsidRPr="00481D3B"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81D3B" w:rsidRDefault="00334B2F" w:rsidP="00CB0ADE">
            <w:pPr>
              <w:rPr>
                <w:rFonts w:ascii="GHEA Grapalat" w:hAnsi="GHEA Grapalat" w:cs="Sylfaen"/>
                <w:sz w:val="20"/>
                <w:szCs w:val="20"/>
              </w:rPr>
            </w:pPr>
            <w:r w:rsidRPr="00481D3B">
              <w:rPr>
                <w:rFonts w:ascii="Calibri" w:hAnsi="Calibri" w:cs="Calibri"/>
                <w:sz w:val="20"/>
                <w:szCs w:val="20"/>
              </w:rPr>
              <w:t> </w:t>
            </w:r>
            <w:r w:rsidRPr="00481D3B">
              <w:rPr>
                <w:rFonts w:ascii="GHEA Grapalat" w:hAnsi="GHEA Grapalat" w:cs="Arial"/>
                <w:sz w:val="20"/>
                <w:szCs w:val="20"/>
                <w:lang w:val="hy-AM"/>
              </w:rPr>
              <w:t xml:space="preserve">22. </w:t>
            </w:r>
            <w:r w:rsidRPr="00481D3B">
              <w:rPr>
                <w:rFonts w:ascii="GHEA Grapalat" w:hAnsi="GHEA Grapalat" w:cs="Sylfaen"/>
                <w:sz w:val="20"/>
                <w:szCs w:val="20"/>
              </w:rPr>
              <w:t xml:space="preserve">а </w:t>
            </w:r>
            <w:r w:rsidRPr="00481D3B">
              <w:rPr>
                <w:rFonts w:ascii="GHEA Grapalat" w:hAnsi="GHEA Grapalat" w:cs="Arial"/>
                <w:sz w:val="20"/>
                <w:szCs w:val="20"/>
              </w:rPr>
              <w:t xml:space="preserve">. </w:t>
            </w:r>
            <w:r w:rsidRPr="00481D3B">
              <w:rPr>
                <w:rFonts w:ascii="GHEA Grapalat" w:hAnsi="GHEA Grapalat" w:cs="Sylfaen"/>
                <w:sz w:val="20"/>
                <w:szCs w:val="20"/>
              </w:rPr>
              <w:t>Бенефициар подписи</w:t>
            </w:r>
          </w:p>
          <w:p w14:paraId="561771DF" w14:textId="77777777" w:rsidR="00334B2F" w:rsidRPr="00481D3B" w:rsidRDefault="00334B2F" w:rsidP="00CB0ADE">
            <w:pPr>
              <w:rPr>
                <w:rFonts w:ascii="GHEA Grapalat" w:hAnsi="GHEA Grapalat" w:cs="Sylfaen"/>
                <w:sz w:val="20"/>
                <w:szCs w:val="20"/>
              </w:rPr>
            </w:pPr>
          </w:p>
          <w:p w14:paraId="5C78597E" w14:textId="77777777" w:rsidR="00334B2F" w:rsidRPr="00481D3B" w:rsidRDefault="00334B2F" w:rsidP="00CB0ADE">
            <w:pPr>
              <w:jc w:val="right"/>
              <w:rPr>
                <w:rFonts w:ascii="GHEA Grapalat" w:hAnsi="GHEA Grapalat" w:cs="Tahoma"/>
                <w:sz w:val="20"/>
                <w:szCs w:val="20"/>
              </w:rPr>
            </w:pPr>
            <w:r w:rsidRPr="00481D3B">
              <w:rPr>
                <w:rFonts w:ascii="GHEA Grapalat" w:hAnsi="GHEA Grapalat" w:cs="Tahoma"/>
                <w:sz w:val="20"/>
                <w:szCs w:val="20"/>
              </w:rPr>
              <w:t>/____________________/</w:t>
            </w:r>
          </w:p>
          <w:p w14:paraId="100E1CAE" w14:textId="77777777" w:rsidR="00334B2F" w:rsidRPr="00481D3B" w:rsidRDefault="00334B2F" w:rsidP="00CB0ADE">
            <w:pPr>
              <w:rPr>
                <w:rFonts w:ascii="GHEA Grapalat" w:hAnsi="GHEA Grapalat" w:cs="Tahoma"/>
                <w:sz w:val="20"/>
                <w:szCs w:val="20"/>
              </w:rPr>
            </w:pPr>
          </w:p>
          <w:p w14:paraId="086EF3E4" w14:textId="77777777" w:rsidR="00334B2F" w:rsidRPr="00481D3B" w:rsidRDefault="00334B2F" w:rsidP="00CB0ADE">
            <w:pPr>
              <w:rPr>
                <w:rFonts w:ascii="GHEA Grapalat" w:hAnsi="GHEA Grapalat" w:cs="Sylfaen"/>
                <w:sz w:val="20"/>
                <w:szCs w:val="20"/>
              </w:rPr>
            </w:pPr>
          </w:p>
          <w:p w14:paraId="238F198B" w14:textId="77777777" w:rsidR="00334B2F" w:rsidRPr="00481D3B" w:rsidRDefault="00334B2F" w:rsidP="00CB0ADE">
            <w:pPr>
              <w:jc w:val="right"/>
              <w:rPr>
                <w:rFonts w:ascii="GHEA Grapalat" w:hAnsi="GHEA Grapalat" w:cs="Sylfaen"/>
                <w:sz w:val="20"/>
                <w:szCs w:val="20"/>
              </w:rPr>
            </w:pPr>
            <w:r w:rsidRPr="00481D3B">
              <w:rPr>
                <w:rFonts w:ascii="GHEA Grapalat" w:hAnsi="GHEA Grapalat" w:cs="Tahoma"/>
                <w:sz w:val="20"/>
                <w:szCs w:val="20"/>
              </w:rPr>
              <w:t>/____________________/</w:t>
            </w:r>
          </w:p>
          <w:p w14:paraId="43D3A750" w14:textId="77777777" w:rsidR="00334B2F" w:rsidRPr="00481D3B" w:rsidRDefault="00334B2F" w:rsidP="00CB0ADE">
            <w:pPr>
              <w:rPr>
                <w:rFonts w:ascii="GHEA Grapalat" w:hAnsi="GHEA Grapalat" w:cs="Sylfaen"/>
                <w:sz w:val="20"/>
                <w:szCs w:val="20"/>
              </w:rPr>
            </w:pPr>
          </w:p>
          <w:p w14:paraId="29C67C49"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lang w:val="hy-AM"/>
              </w:rPr>
              <w:t>22.б.</w:t>
            </w:r>
            <w:r w:rsidRPr="00481D3B">
              <w:rPr>
                <w:rFonts w:ascii="Cambria Math" w:hAnsi="Cambria Math" w:cs="Cambria Math"/>
                <w:sz w:val="20"/>
                <w:szCs w:val="20"/>
              </w:rPr>
              <w:t>​</w:t>
            </w:r>
          </w:p>
          <w:p w14:paraId="3E9AB64A"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К.Т.</w:t>
            </w:r>
          </w:p>
          <w:p w14:paraId="50501072" w14:textId="77777777" w:rsidR="00334B2F" w:rsidRPr="00481D3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81D3B" w:rsidRDefault="00334B2F" w:rsidP="00CB0ADE">
            <w:pPr>
              <w:rPr>
                <w:rFonts w:ascii="GHEA Grapalat" w:hAnsi="GHEA Grapalat" w:cs="Sylfaen"/>
                <w:sz w:val="20"/>
                <w:szCs w:val="20"/>
              </w:rPr>
            </w:pPr>
            <w:r w:rsidRPr="00481D3B">
              <w:rPr>
                <w:rFonts w:ascii="GHEA Grapalat" w:hAnsi="GHEA Grapalat" w:cs="Arial"/>
                <w:sz w:val="20"/>
                <w:szCs w:val="20"/>
                <w:lang w:val="hy-AM"/>
              </w:rPr>
              <w:t xml:space="preserve">2 </w:t>
            </w:r>
            <w:r w:rsidRPr="00481D3B">
              <w:rPr>
                <w:rFonts w:ascii="GHEA Grapalat" w:hAnsi="GHEA Grapalat" w:cs="Arial"/>
                <w:sz w:val="20"/>
                <w:szCs w:val="20"/>
              </w:rPr>
              <w:t xml:space="preserve">1. </w:t>
            </w:r>
            <w:r w:rsidRPr="00481D3B">
              <w:rPr>
                <w:rFonts w:ascii="GHEA Grapalat" w:hAnsi="GHEA Grapalat" w:cs="Sylfaen"/>
                <w:sz w:val="20"/>
                <w:szCs w:val="20"/>
              </w:rPr>
              <w:t>а.</w:t>
            </w:r>
            <w:r w:rsidRPr="00481D3B">
              <w:rPr>
                <w:rFonts w:ascii="Calibri" w:hAnsi="Calibri" w:cs="Calibri"/>
                <w:sz w:val="20"/>
                <w:szCs w:val="20"/>
              </w:rPr>
              <w:t> </w:t>
            </w:r>
            <w:r w:rsidRPr="00481D3B">
              <w:rPr>
                <w:rFonts w:ascii="GHEA Grapalat" w:hAnsi="GHEA Grapalat" w:cs="GHEA Grapalat"/>
                <w:sz w:val="20"/>
                <w:szCs w:val="20"/>
              </w:rPr>
              <w:t>Подписи</w:t>
            </w:r>
            <w:r w:rsidRPr="00481D3B">
              <w:rPr>
                <w:rFonts w:ascii="GHEA Grapalat" w:hAnsi="GHEA Grapalat" w:cs="Courier New"/>
                <w:sz w:val="20"/>
                <w:szCs w:val="20"/>
              </w:rPr>
              <w:t xml:space="preserve"> </w:t>
            </w:r>
            <w:r w:rsidRPr="00481D3B">
              <w:rPr>
                <w:rFonts w:ascii="GHEA Grapalat" w:hAnsi="GHEA Grapalat" w:cs="Sylfaen"/>
                <w:sz w:val="20"/>
                <w:szCs w:val="20"/>
              </w:rPr>
              <w:t>плательщика :</w:t>
            </w:r>
          </w:p>
          <w:p w14:paraId="00E9349E" w14:textId="77777777" w:rsidR="00334B2F" w:rsidRPr="00481D3B" w:rsidRDefault="00334B2F" w:rsidP="00CB0ADE">
            <w:pPr>
              <w:jc w:val="right"/>
              <w:rPr>
                <w:rFonts w:ascii="GHEA Grapalat" w:hAnsi="GHEA Grapalat" w:cs="Sylfaen"/>
                <w:sz w:val="20"/>
                <w:szCs w:val="20"/>
              </w:rPr>
            </w:pPr>
          </w:p>
          <w:p w14:paraId="0D9441E1" w14:textId="77777777" w:rsidR="00334B2F" w:rsidRPr="00481D3B" w:rsidRDefault="00334B2F" w:rsidP="00CB0ADE">
            <w:pPr>
              <w:rPr>
                <w:rFonts w:ascii="GHEA Grapalat" w:hAnsi="GHEA Grapalat" w:cs="Sylfaen"/>
                <w:sz w:val="20"/>
                <w:szCs w:val="20"/>
              </w:rPr>
            </w:pPr>
            <w:r w:rsidRPr="00481D3B">
              <w:rPr>
                <w:rFonts w:ascii="GHEA Grapalat" w:hAnsi="GHEA Grapalat" w:cs="Tahoma"/>
                <w:sz w:val="20"/>
                <w:szCs w:val="20"/>
              </w:rPr>
              <w:t>/____________________/</w:t>
            </w:r>
          </w:p>
          <w:p w14:paraId="0BB01C39" w14:textId="77777777" w:rsidR="00334B2F" w:rsidRPr="00481D3B" w:rsidRDefault="00334B2F" w:rsidP="00CB0ADE">
            <w:pPr>
              <w:jc w:val="right"/>
              <w:rPr>
                <w:rFonts w:ascii="GHEA Grapalat" w:hAnsi="GHEA Grapalat" w:cs="Tahoma"/>
                <w:sz w:val="20"/>
                <w:szCs w:val="20"/>
              </w:rPr>
            </w:pPr>
          </w:p>
          <w:p w14:paraId="7E37809F" w14:textId="77777777" w:rsidR="00334B2F" w:rsidRPr="00481D3B" w:rsidRDefault="00334B2F" w:rsidP="00CB0ADE">
            <w:pPr>
              <w:jc w:val="right"/>
              <w:rPr>
                <w:rFonts w:ascii="GHEA Grapalat" w:hAnsi="GHEA Grapalat" w:cs="Tahoma"/>
                <w:sz w:val="20"/>
                <w:szCs w:val="20"/>
              </w:rPr>
            </w:pPr>
          </w:p>
          <w:p w14:paraId="324E4804" w14:textId="77777777" w:rsidR="00334B2F" w:rsidRPr="00481D3B" w:rsidRDefault="00334B2F" w:rsidP="00CB0ADE">
            <w:pPr>
              <w:jc w:val="right"/>
              <w:rPr>
                <w:rFonts w:ascii="GHEA Grapalat" w:hAnsi="GHEA Grapalat" w:cs="Sylfaen"/>
                <w:sz w:val="20"/>
                <w:szCs w:val="20"/>
              </w:rPr>
            </w:pPr>
            <w:r w:rsidRPr="00481D3B">
              <w:rPr>
                <w:rFonts w:ascii="GHEA Grapalat" w:hAnsi="GHEA Grapalat" w:cs="Tahoma"/>
                <w:sz w:val="20"/>
                <w:szCs w:val="20"/>
              </w:rPr>
              <w:t>/____________________/</w:t>
            </w:r>
          </w:p>
          <w:p w14:paraId="002D8112" w14:textId="77777777" w:rsidR="00334B2F" w:rsidRPr="00481D3B" w:rsidRDefault="00334B2F" w:rsidP="00CB0ADE">
            <w:pPr>
              <w:jc w:val="right"/>
              <w:rPr>
                <w:rFonts w:ascii="GHEA Grapalat" w:hAnsi="GHEA Grapalat" w:cs="Sylfaen"/>
                <w:sz w:val="20"/>
                <w:szCs w:val="20"/>
              </w:rPr>
            </w:pPr>
          </w:p>
          <w:p w14:paraId="6CBD4B2E" w14:textId="77777777" w:rsidR="00334B2F" w:rsidRPr="00481D3B" w:rsidRDefault="00334B2F" w:rsidP="00CB0ADE">
            <w:pPr>
              <w:jc w:val="right"/>
              <w:rPr>
                <w:rFonts w:ascii="GHEA Grapalat" w:hAnsi="GHEA Grapalat" w:cs="Sylfaen"/>
                <w:sz w:val="20"/>
                <w:szCs w:val="20"/>
              </w:rPr>
            </w:pPr>
            <w:r w:rsidRPr="00481D3B">
              <w:rPr>
                <w:rFonts w:ascii="GHEA Grapalat" w:hAnsi="GHEA Grapalat" w:cs="Sylfaen"/>
                <w:sz w:val="20"/>
                <w:szCs w:val="20"/>
                <w:lang w:val="hy-AM"/>
              </w:rPr>
              <w:t xml:space="preserve">2 </w:t>
            </w:r>
            <w:r w:rsidRPr="00481D3B">
              <w:rPr>
                <w:rFonts w:ascii="GHEA Grapalat" w:hAnsi="GHEA Grapalat" w:cs="Sylfaen"/>
                <w:sz w:val="20"/>
                <w:szCs w:val="20"/>
              </w:rPr>
              <w:t>1.б. К.Т.</w:t>
            </w:r>
          </w:p>
          <w:p w14:paraId="34FA1408" w14:textId="77777777" w:rsidR="00334B2F" w:rsidRPr="00481D3B" w:rsidRDefault="00334B2F" w:rsidP="00CB0ADE">
            <w:pPr>
              <w:jc w:val="right"/>
              <w:rPr>
                <w:rFonts w:ascii="GHEA Grapalat" w:hAnsi="GHEA Grapalat" w:cs="Sylfaen"/>
                <w:sz w:val="20"/>
                <w:szCs w:val="20"/>
              </w:rPr>
            </w:pPr>
          </w:p>
        </w:tc>
      </w:tr>
      <w:tr w:rsidR="00481D3B" w:rsidRPr="00481D3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81D3B" w:rsidRDefault="00334B2F" w:rsidP="00CB0ADE">
            <w:pPr>
              <w:rPr>
                <w:rFonts w:ascii="GHEA Grapalat" w:hAnsi="GHEA Grapalat" w:cs="Tahoma"/>
                <w:sz w:val="20"/>
                <w:szCs w:val="20"/>
              </w:rPr>
            </w:pPr>
            <w:r w:rsidRPr="00481D3B">
              <w:rPr>
                <w:rFonts w:ascii="GHEA Grapalat" w:hAnsi="GHEA Grapalat" w:cs="Tahoma"/>
                <w:sz w:val="20"/>
                <w:szCs w:val="20"/>
              </w:rPr>
              <w:t xml:space="preserve">2 </w:t>
            </w:r>
            <w:r w:rsidRPr="00481D3B">
              <w:rPr>
                <w:rFonts w:ascii="GHEA Grapalat" w:hAnsi="GHEA Grapalat" w:cs="Tahoma"/>
                <w:sz w:val="20"/>
                <w:szCs w:val="20"/>
                <w:lang w:val="hy-AM"/>
              </w:rPr>
              <w:t xml:space="preserve">4 </w:t>
            </w:r>
            <w:r w:rsidRPr="00481D3B">
              <w:rPr>
                <w:rFonts w:ascii="GHEA Grapalat" w:hAnsi="GHEA Grapalat" w:cs="Tahoma"/>
                <w:sz w:val="20"/>
                <w:szCs w:val="20"/>
              </w:rPr>
              <w:t xml:space="preserve">.a. </w:t>
            </w:r>
            <w:r w:rsidRPr="00481D3B">
              <w:rPr>
                <w:rFonts w:ascii="GHEA Grapalat" w:hAnsi="GHEA Grapalat" w:cs="Tahoma"/>
                <w:sz w:val="20"/>
                <w:szCs w:val="20"/>
                <w:lang w:val="hy-AM"/>
              </w:rPr>
              <w:t>Финансовое учреждение, обслуживающее бенефициара</w:t>
            </w:r>
            <w:r w:rsidRPr="00481D3B">
              <w:rPr>
                <w:rFonts w:ascii="GHEA Grapalat" w:hAnsi="GHEA Grapalat" w:cs="Tahoma"/>
                <w:sz w:val="20"/>
                <w:szCs w:val="20"/>
              </w:rPr>
              <w:t xml:space="preserve"> </w:t>
            </w:r>
          </w:p>
          <w:p w14:paraId="44E0293B" w14:textId="77777777" w:rsidR="00334B2F" w:rsidRPr="00481D3B" w:rsidRDefault="00334B2F" w:rsidP="00CB0ADE">
            <w:pPr>
              <w:rPr>
                <w:rFonts w:ascii="GHEA Grapalat" w:hAnsi="GHEA Grapalat" w:cs="Tahoma"/>
                <w:sz w:val="20"/>
                <w:szCs w:val="20"/>
                <w:lang w:val="hy-AM"/>
              </w:rPr>
            </w:pPr>
            <w:r w:rsidRPr="00481D3B">
              <w:rPr>
                <w:rFonts w:ascii="GHEA Grapalat" w:hAnsi="GHEA Grapalat" w:cs="Tahoma"/>
                <w:sz w:val="20"/>
                <w:szCs w:val="20"/>
              </w:rPr>
              <w:t xml:space="preserve">                             </w:t>
            </w:r>
            <w:r w:rsidRPr="00481D3B">
              <w:rPr>
                <w:rFonts w:ascii="GHEA Grapalat" w:hAnsi="GHEA Grapalat" w:cs="Tahoma"/>
                <w:sz w:val="20"/>
                <w:szCs w:val="20"/>
                <w:lang w:val="hy-AM"/>
              </w:rPr>
              <w:t xml:space="preserve">                 </w:t>
            </w:r>
          </w:p>
          <w:p w14:paraId="669AA362" w14:textId="77777777" w:rsidR="00334B2F" w:rsidRPr="00481D3B" w:rsidRDefault="00334B2F" w:rsidP="00CB0ADE">
            <w:pPr>
              <w:rPr>
                <w:rFonts w:ascii="GHEA Grapalat" w:hAnsi="GHEA Grapalat" w:cs="Tahoma"/>
                <w:sz w:val="20"/>
                <w:szCs w:val="20"/>
              </w:rPr>
            </w:pPr>
            <w:r w:rsidRPr="00481D3B">
              <w:rPr>
                <w:rFonts w:ascii="GHEA Grapalat" w:hAnsi="GHEA Grapalat" w:cs="Tahoma"/>
                <w:sz w:val="20"/>
                <w:szCs w:val="20"/>
                <w:lang w:val="hy-AM"/>
              </w:rPr>
              <w:t xml:space="preserve">                                                 </w:t>
            </w:r>
            <w:r w:rsidRPr="00481D3B">
              <w:rPr>
                <w:rFonts w:ascii="GHEA Grapalat" w:hAnsi="GHEA Grapalat" w:cs="Tahoma"/>
                <w:sz w:val="20"/>
                <w:szCs w:val="20"/>
              </w:rPr>
              <w:t>/____________________/</w:t>
            </w:r>
          </w:p>
          <w:p w14:paraId="557AD678"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xml:space="preserve">  </w:t>
            </w:r>
          </w:p>
          <w:p w14:paraId="64829AB3"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подпись /</w:t>
            </w:r>
          </w:p>
          <w:p w14:paraId="0175AE75" w14:textId="77777777" w:rsidR="00334B2F" w:rsidRPr="00481D3B" w:rsidRDefault="00334B2F" w:rsidP="00CB0ADE">
            <w:pPr>
              <w:rPr>
                <w:rFonts w:ascii="GHEA Grapalat" w:hAnsi="GHEA Grapalat" w:cs="Tahoma"/>
                <w:sz w:val="20"/>
                <w:szCs w:val="20"/>
              </w:rPr>
            </w:pPr>
          </w:p>
          <w:p w14:paraId="1AB2616C" w14:textId="77777777" w:rsidR="00334B2F" w:rsidRPr="00481D3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81D3B" w:rsidRDefault="00334B2F" w:rsidP="00CB0ADE">
            <w:pPr>
              <w:rPr>
                <w:rFonts w:ascii="GHEA Grapalat" w:hAnsi="GHEA Grapalat" w:cs="Tahoma"/>
                <w:sz w:val="20"/>
                <w:szCs w:val="20"/>
              </w:rPr>
            </w:pPr>
            <w:r w:rsidRPr="00481D3B">
              <w:rPr>
                <w:rFonts w:ascii="GHEA Grapalat" w:hAnsi="GHEA Grapalat" w:cs="Tahoma"/>
                <w:sz w:val="20"/>
                <w:szCs w:val="20"/>
              </w:rPr>
              <w:t xml:space="preserve">2 </w:t>
            </w:r>
            <w:r w:rsidRPr="00481D3B">
              <w:rPr>
                <w:rFonts w:ascii="GHEA Grapalat" w:hAnsi="GHEA Grapalat" w:cs="Tahoma"/>
                <w:sz w:val="20"/>
                <w:szCs w:val="20"/>
                <w:lang w:val="hy-AM"/>
              </w:rPr>
              <w:t xml:space="preserve">3 </w:t>
            </w:r>
            <w:r w:rsidRPr="00481D3B">
              <w:rPr>
                <w:rFonts w:ascii="GHEA Grapalat" w:hAnsi="GHEA Grapalat" w:cs="Tahoma"/>
                <w:sz w:val="20"/>
                <w:szCs w:val="20"/>
              </w:rPr>
              <w:t xml:space="preserve">.a. </w:t>
            </w:r>
            <w:r w:rsidRPr="00481D3B">
              <w:rPr>
                <w:rFonts w:ascii="GHEA Grapalat" w:hAnsi="GHEA Grapalat" w:cs="Tahoma"/>
                <w:sz w:val="20"/>
                <w:szCs w:val="20"/>
                <w:lang w:val="hy-AM"/>
              </w:rPr>
              <w:t>Финансовое учреждение, обслуживающее плательщика</w:t>
            </w:r>
            <w:r w:rsidRPr="00481D3B">
              <w:rPr>
                <w:rFonts w:ascii="GHEA Grapalat" w:hAnsi="GHEA Grapalat" w:cs="Tahoma"/>
                <w:sz w:val="20"/>
                <w:szCs w:val="20"/>
              </w:rPr>
              <w:t xml:space="preserve"> </w:t>
            </w:r>
          </w:p>
          <w:p w14:paraId="4891FB9D" w14:textId="77777777" w:rsidR="00334B2F" w:rsidRPr="00481D3B" w:rsidRDefault="00334B2F" w:rsidP="00CB0ADE">
            <w:pPr>
              <w:jc w:val="right"/>
              <w:rPr>
                <w:rFonts w:ascii="GHEA Grapalat" w:hAnsi="GHEA Grapalat" w:cs="Tahoma"/>
                <w:sz w:val="20"/>
                <w:szCs w:val="20"/>
              </w:rPr>
            </w:pPr>
          </w:p>
          <w:p w14:paraId="236E8CCE" w14:textId="77777777" w:rsidR="00334B2F" w:rsidRPr="00481D3B" w:rsidRDefault="00334B2F" w:rsidP="00CB0ADE">
            <w:pPr>
              <w:jc w:val="right"/>
              <w:rPr>
                <w:rFonts w:ascii="GHEA Grapalat" w:hAnsi="GHEA Grapalat" w:cs="Tahoma"/>
                <w:sz w:val="20"/>
                <w:szCs w:val="20"/>
              </w:rPr>
            </w:pPr>
          </w:p>
          <w:p w14:paraId="631C7B59" w14:textId="77777777" w:rsidR="00334B2F" w:rsidRPr="00481D3B" w:rsidRDefault="00334B2F" w:rsidP="00CB0ADE">
            <w:pPr>
              <w:jc w:val="right"/>
              <w:rPr>
                <w:rFonts w:ascii="GHEA Grapalat" w:hAnsi="GHEA Grapalat" w:cs="Tahoma"/>
                <w:sz w:val="20"/>
                <w:szCs w:val="20"/>
              </w:rPr>
            </w:pPr>
            <w:r w:rsidRPr="00481D3B">
              <w:rPr>
                <w:rFonts w:ascii="GHEA Grapalat" w:hAnsi="GHEA Grapalat" w:cs="Tahoma"/>
                <w:sz w:val="20"/>
                <w:szCs w:val="20"/>
              </w:rPr>
              <w:t>/____________________/</w:t>
            </w:r>
          </w:p>
          <w:p w14:paraId="56B4EE3B" w14:textId="77777777" w:rsidR="00334B2F" w:rsidRPr="00481D3B" w:rsidRDefault="00334B2F" w:rsidP="00CB0ADE">
            <w:pPr>
              <w:jc w:val="center"/>
              <w:rPr>
                <w:rFonts w:ascii="GHEA Grapalat" w:hAnsi="GHEA Grapalat" w:cs="Sylfaen"/>
                <w:sz w:val="20"/>
                <w:szCs w:val="20"/>
              </w:rPr>
            </w:pPr>
            <w:r w:rsidRPr="00481D3B">
              <w:rPr>
                <w:rFonts w:ascii="GHEA Grapalat" w:hAnsi="GHEA Grapalat" w:cs="Tahoma"/>
                <w:sz w:val="20"/>
                <w:szCs w:val="20"/>
              </w:rPr>
              <w:t xml:space="preserve">                                                   </w:t>
            </w:r>
            <w:r w:rsidRPr="00481D3B">
              <w:rPr>
                <w:rFonts w:ascii="GHEA Grapalat" w:hAnsi="GHEA Grapalat" w:cs="Sylfaen"/>
                <w:sz w:val="20"/>
                <w:szCs w:val="20"/>
              </w:rPr>
              <w:t>/ подпись /</w:t>
            </w:r>
          </w:p>
          <w:p w14:paraId="762432A9" w14:textId="77777777" w:rsidR="00334B2F" w:rsidRPr="00481D3B" w:rsidRDefault="00334B2F" w:rsidP="00CB0ADE">
            <w:pPr>
              <w:jc w:val="right"/>
              <w:rPr>
                <w:rFonts w:ascii="GHEA Grapalat" w:hAnsi="GHEA Grapalat" w:cs="Arial"/>
                <w:sz w:val="20"/>
                <w:szCs w:val="20"/>
                <w:lang w:val="hy-AM"/>
              </w:rPr>
            </w:pPr>
          </w:p>
        </w:tc>
      </w:tr>
      <w:tr w:rsidR="00481D3B" w:rsidRPr="00481D3B"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24.б. К.Т.</w:t>
            </w:r>
          </w:p>
          <w:p w14:paraId="7F980E87" w14:textId="77777777" w:rsidR="00334B2F" w:rsidRPr="00481D3B" w:rsidRDefault="00334B2F" w:rsidP="00CB0ADE">
            <w:pPr>
              <w:rPr>
                <w:rFonts w:ascii="GHEA Grapalat" w:hAnsi="GHEA Grapalat" w:cs="Sylfaen"/>
                <w:sz w:val="20"/>
                <w:szCs w:val="20"/>
              </w:rPr>
            </w:pPr>
          </w:p>
          <w:p w14:paraId="07723CDE" w14:textId="77777777" w:rsidR="00334B2F" w:rsidRPr="00481D3B" w:rsidRDefault="00334B2F" w:rsidP="00CB0ADE">
            <w:pPr>
              <w:rPr>
                <w:rFonts w:ascii="GHEA Grapalat" w:hAnsi="GHEA Grapalat" w:cs="Sylfaen"/>
                <w:sz w:val="20"/>
                <w:szCs w:val="20"/>
              </w:rPr>
            </w:pPr>
          </w:p>
          <w:p w14:paraId="4495D2CF" w14:textId="77777777" w:rsidR="00334B2F" w:rsidRPr="00481D3B" w:rsidRDefault="00334B2F" w:rsidP="00CB0ADE">
            <w:pPr>
              <w:rPr>
                <w:rFonts w:ascii="GHEA Grapalat" w:hAnsi="GHEA Grapalat" w:cs="Sylfaen"/>
                <w:sz w:val="20"/>
                <w:szCs w:val="20"/>
              </w:rPr>
            </w:pPr>
            <w:r w:rsidRPr="00481D3B">
              <w:rPr>
                <w:rFonts w:ascii="GHEA Grapalat" w:hAnsi="GHEA Grapalat" w:cs="Tahoma"/>
                <w:sz w:val="20"/>
                <w:szCs w:val="20"/>
              </w:rPr>
              <w:t xml:space="preserve"> </w:t>
            </w:r>
            <w:r w:rsidRPr="00481D3B">
              <w:rPr>
                <w:rFonts w:ascii="GHEA Grapalat" w:hAnsi="GHEA Grapalat" w:cs="Sylfaen"/>
                <w:sz w:val="20"/>
                <w:szCs w:val="20"/>
              </w:rPr>
              <w:t xml:space="preserve">2 </w:t>
            </w:r>
            <w:r w:rsidRPr="00481D3B">
              <w:rPr>
                <w:rFonts w:ascii="GHEA Grapalat" w:hAnsi="GHEA Grapalat" w:cs="Sylfaen"/>
                <w:sz w:val="20"/>
                <w:szCs w:val="20"/>
                <w:lang w:val="hy-AM"/>
              </w:rPr>
              <w:t xml:space="preserve">4 </w:t>
            </w: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c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 xml:space="preserve">20___ </w:t>
            </w:r>
            <w:r w:rsidRPr="00481D3B">
              <w:rPr>
                <w:rFonts w:ascii="GHEA Grapalat" w:hAnsi="GHEA Grapalat" w:cs="Sylfaen"/>
                <w:sz w:val="20"/>
                <w:szCs w:val="20"/>
              </w:rPr>
              <w:t xml:space="preserve">лет. </w:t>
            </w:r>
          </w:p>
          <w:p w14:paraId="42C537F3" w14:textId="77777777" w:rsidR="00334B2F" w:rsidRPr="00481D3B" w:rsidRDefault="00334B2F" w:rsidP="00CB0ADE">
            <w:pPr>
              <w:rPr>
                <w:rFonts w:ascii="GHEA Grapalat" w:hAnsi="GHEA Grapalat" w:cs="Sylfaen"/>
                <w:sz w:val="20"/>
                <w:szCs w:val="20"/>
              </w:rPr>
            </w:pPr>
          </w:p>
          <w:p w14:paraId="23003C92"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xml:space="preserve">  </w:t>
            </w:r>
          </w:p>
          <w:p w14:paraId="5B2077F7" w14:textId="77777777" w:rsidR="00334B2F" w:rsidRPr="00481D3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23.б. К.Т.</w:t>
            </w:r>
          </w:p>
          <w:p w14:paraId="3415404B" w14:textId="77777777" w:rsidR="00334B2F" w:rsidRPr="00481D3B" w:rsidRDefault="00334B2F" w:rsidP="00CB0ADE">
            <w:pPr>
              <w:rPr>
                <w:rFonts w:ascii="GHEA Grapalat" w:hAnsi="GHEA Grapalat" w:cs="Sylfaen"/>
                <w:sz w:val="20"/>
                <w:szCs w:val="20"/>
              </w:rPr>
            </w:pPr>
          </w:p>
          <w:p w14:paraId="2E504DA5"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xml:space="preserve">                     </w:t>
            </w:r>
          </w:p>
          <w:p w14:paraId="59BF88F5" w14:textId="77777777" w:rsidR="00334B2F" w:rsidRPr="00481D3B" w:rsidRDefault="00334B2F" w:rsidP="00CB0ADE">
            <w:pPr>
              <w:rPr>
                <w:rFonts w:ascii="GHEA Grapalat" w:hAnsi="GHEA Grapalat" w:cs="Sylfaen"/>
                <w:sz w:val="20"/>
                <w:szCs w:val="20"/>
              </w:rPr>
            </w:pPr>
            <w:r w:rsidRPr="00481D3B">
              <w:rPr>
                <w:rFonts w:ascii="GHEA Grapalat" w:hAnsi="GHEA Grapalat" w:cs="Sylfaen"/>
                <w:sz w:val="20"/>
                <w:szCs w:val="20"/>
              </w:rPr>
              <w:t xml:space="preserve">23. </w:t>
            </w:r>
            <w:r w:rsidRPr="00481D3B">
              <w:rPr>
                <w:rFonts w:ascii="GHEA Grapalat" w:hAnsi="GHEA Grapalat" w:cs="Sylfaen"/>
                <w:sz w:val="20"/>
                <w:szCs w:val="20"/>
                <w:lang w:val="hy-AM"/>
              </w:rPr>
              <w:t xml:space="preserve">c </w:t>
            </w:r>
            <w:r w:rsidRPr="00481D3B">
              <w:rPr>
                <w:rFonts w:ascii="GHEA Grapalat" w:hAnsi="GHEA Grapalat" w:cs="Sylfaen"/>
                <w:sz w:val="20"/>
                <w:szCs w:val="20"/>
              </w:rPr>
              <w:t xml:space="preserve">. Казнь Дата : " </w:t>
            </w:r>
            <w:r w:rsidRPr="00481D3B">
              <w:rPr>
                <w:rFonts w:ascii="GHEA Grapalat" w:hAnsi="GHEA Grapalat" w:cs="Tahoma"/>
                <w:sz w:val="20"/>
                <w:szCs w:val="20"/>
              </w:rPr>
              <w:t xml:space="preserve">___" </w:t>
            </w:r>
            <w:r w:rsidRPr="00481D3B">
              <w:rPr>
                <w:rFonts w:ascii="GHEA Grapalat" w:hAnsi="GHEA Grapalat" w:cs="Sylfaen"/>
                <w:sz w:val="20"/>
                <w:szCs w:val="20"/>
              </w:rPr>
              <w:t xml:space="preserve">___ </w:t>
            </w:r>
            <w:r w:rsidRPr="00481D3B">
              <w:rPr>
                <w:rFonts w:ascii="GHEA Grapalat" w:hAnsi="GHEA Grapalat" w:cs="Tahoma"/>
                <w:sz w:val="20"/>
                <w:szCs w:val="20"/>
              </w:rPr>
              <w:t>20___</w:t>
            </w:r>
          </w:p>
          <w:p w14:paraId="23F60CED" w14:textId="77777777" w:rsidR="00334B2F" w:rsidRPr="00481D3B" w:rsidRDefault="00334B2F" w:rsidP="00CB0ADE">
            <w:pPr>
              <w:rPr>
                <w:rFonts w:ascii="GHEA Grapalat" w:hAnsi="GHEA Grapalat" w:cs="Sylfaen"/>
                <w:sz w:val="20"/>
                <w:szCs w:val="20"/>
              </w:rPr>
            </w:pPr>
          </w:p>
          <w:p w14:paraId="315AA57C" w14:textId="77777777" w:rsidR="00334B2F" w:rsidRPr="00481D3B" w:rsidRDefault="00334B2F" w:rsidP="00CB0ADE">
            <w:pPr>
              <w:rPr>
                <w:rFonts w:ascii="GHEA Grapalat" w:hAnsi="GHEA Grapalat" w:cs="Sylfaen"/>
                <w:sz w:val="20"/>
                <w:szCs w:val="20"/>
              </w:rPr>
            </w:pPr>
          </w:p>
          <w:p w14:paraId="7D8B4129" w14:textId="77777777" w:rsidR="00334B2F" w:rsidRPr="00481D3B" w:rsidRDefault="00334B2F" w:rsidP="00CB0ADE">
            <w:pPr>
              <w:jc w:val="right"/>
              <w:rPr>
                <w:rFonts w:ascii="GHEA Grapalat" w:hAnsi="GHEA Grapalat" w:cs="Arial"/>
                <w:sz w:val="20"/>
                <w:szCs w:val="20"/>
              </w:rPr>
            </w:pPr>
          </w:p>
        </w:tc>
      </w:tr>
    </w:tbl>
    <w:p w14:paraId="2AA4D5EF" w14:textId="77777777" w:rsidR="00334B2F" w:rsidRPr="00481D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81D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481D3B"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481D3B">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481D3B"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481D3B">
        <w:rPr>
          <w:rFonts w:ascii="GHEA Grapalat" w:hAnsi="GHEA Grapalat"/>
          <w:b/>
          <w:sz w:val="22"/>
          <w:szCs w:val="22"/>
          <w:lang w:val="hy-AM"/>
        </w:rPr>
        <w:t xml:space="preserve"> </w:t>
      </w:r>
      <w:r w:rsidR="00334B2F" w:rsidRPr="00481D3B">
        <w:rPr>
          <w:rFonts w:ascii="GHEA Grapalat" w:hAnsi="GHEA Grapalat"/>
          <w:b/>
          <w:sz w:val="22"/>
          <w:szCs w:val="22"/>
          <w:lang w:val="hy-AM"/>
        </w:rPr>
        <w:t>Оплата</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письмо с требованием</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обязательный</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предварительные условия</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и</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начинка</w:t>
      </w:r>
      <w:r w:rsidR="00334B2F" w:rsidRPr="00481D3B">
        <w:rPr>
          <w:rFonts w:ascii="GHEA Grapalat" w:hAnsi="GHEA Grapalat"/>
          <w:b/>
          <w:sz w:val="22"/>
          <w:szCs w:val="22"/>
          <w:lang w:val="nl-NL"/>
        </w:rPr>
        <w:t xml:space="preserve"> </w:t>
      </w:r>
      <w:r w:rsidR="00334B2F" w:rsidRPr="00481D3B">
        <w:rPr>
          <w:rFonts w:ascii="GHEA Grapalat" w:hAnsi="GHEA Grapalat"/>
          <w:b/>
          <w:sz w:val="22"/>
          <w:szCs w:val="22"/>
          <w:lang w:val="hy-AM"/>
        </w:rPr>
        <w:t>гид</w:t>
      </w:r>
    </w:p>
    <w:p w14:paraId="62167398" w14:textId="77777777" w:rsidR="00334B2F" w:rsidRPr="00481D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1D3B" w:rsidRPr="00481D3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1D3B" w:rsidRDefault="00334B2F" w:rsidP="00CB0ADE">
            <w:pPr>
              <w:jc w:val="both"/>
              <w:rPr>
                <w:rFonts w:ascii="GHEA Grapalat" w:hAnsi="GHEA Grapalat"/>
                <w:sz w:val="20"/>
                <w:szCs w:val="20"/>
              </w:rPr>
            </w:pPr>
            <w:r w:rsidRPr="00481D3B">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Отмеченный поле /</w:t>
            </w:r>
          </w:p>
          <w:p w14:paraId="385CDB9A"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1D3B" w:rsidRDefault="00334B2F" w:rsidP="00CB0ADE">
            <w:pPr>
              <w:jc w:val="center"/>
              <w:rPr>
                <w:rFonts w:ascii="GHEA Grapalat" w:hAnsi="GHEA Grapalat"/>
                <w:b/>
                <w:sz w:val="20"/>
                <w:szCs w:val="20"/>
                <w:lang w:val="hy-AM"/>
              </w:rPr>
            </w:pPr>
            <w:r w:rsidRPr="00481D3B">
              <w:rPr>
                <w:rFonts w:ascii="GHEA Grapalat" w:hAnsi="GHEA Grapalat"/>
                <w:b/>
                <w:sz w:val="20"/>
                <w:szCs w:val="20"/>
              </w:rPr>
              <w:t>Действительное условие начинка требование</w:t>
            </w:r>
            <w:r w:rsidRPr="00481D3B">
              <w:rPr>
                <w:rFonts w:ascii="GHEA Grapalat" w:hAnsi="GHEA Grapalat"/>
                <w:b/>
                <w:sz w:val="20"/>
                <w:szCs w:val="20"/>
                <w:lang w:val="hy-AM"/>
              </w:rPr>
              <w:t xml:space="preserve"> </w:t>
            </w:r>
          </w:p>
          <w:p w14:paraId="7BFDAABA"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 xml:space="preserve">( </w:t>
            </w:r>
            <w:r w:rsidRPr="00481D3B">
              <w:rPr>
                <w:rFonts w:ascii="GHEA Grapalat" w:hAnsi="GHEA Grapalat"/>
                <w:b/>
                <w:sz w:val="20"/>
                <w:szCs w:val="20"/>
                <w:lang w:val="hy-AM"/>
              </w:rPr>
              <w:t xml:space="preserve">относящийся к процессу закупок </w:t>
            </w:r>
            <w:r w:rsidRPr="00481D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1D3B" w:rsidRDefault="00334B2F" w:rsidP="00CB0ADE">
            <w:pPr>
              <w:ind w:left="-588" w:firstLine="588"/>
              <w:jc w:val="center"/>
              <w:rPr>
                <w:rFonts w:ascii="GHEA Grapalat" w:hAnsi="GHEA Grapalat"/>
                <w:b/>
                <w:sz w:val="20"/>
                <w:szCs w:val="20"/>
              </w:rPr>
            </w:pPr>
            <w:r w:rsidRPr="00481D3B">
              <w:rPr>
                <w:rFonts w:ascii="GHEA Grapalat" w:hAnsi="GHEA Grapalat"/>
                <w:b/>
                <w:sz w:val="20"/>
                <w:szCs w:val="20"/>
              </w:rPr>
              <w:t>Условие действительности</w:t>
            </w:r>
          </w:p>
          <w:p w14:paraId="021D2B6C" w14:textId="77777777" w:rsidR="00334B2F" w:rsidRPr="00481D3B" w:rsidRDefault="00334B2F" w:rsidP="00CB0ADE">
            <w:pPr>
              <w:ind w:left="-588" w:firstLine="588"/>
              <w:jc w:val="center"/>
              <w:rPr>
                <w:rFonts w:ascii="GHEA Grapalat" w:hAnsi="GHEA Grapalat"/>
                <w:b/>
                <w:sz w:val="20"/>
                <w:szCs w:val="20"/>
              </w:rPr>
            </w:pPr>
            <w:r w:rsidRPr="00481D3B">
              <w:rPr>
                <w:rFonts w:ascii="GHEA Grapalat" w:hAnsi="GHEA Grapalat"/>
                <w:b/>
                <w:sz w:val="20"/>
                <w:szCs w:val="20"/>
              </w:rPr>
              <w:t>дополнительный сторона :</w:t>
            </w:r>
          </w:p>
          <w:p w14:paraId="34176E4E" w14:textId="77777777" w:rsidR="00334B2F" w:rsidRPr="00481D3B" w:rsidRDefault="00334B2F" w:rsidP="00CB0ADE">
            <w:pPr>
              <w:ind w:left="-588" w:firstLine="588"/>
              <w:jc w:val="center"/>
              <w:rPr>
                <w:rFonts w:ascii="GHEA Grapalat" w:hAnsi="GHEA Grapalat"/>
                <w:b/>
                <w:sz w:val="20"/>
                <w:szCs w:val="20"/>
              </w:rPr>
            </w:pPr>
            <w:r w:rsidRPr="00481D3B">
              <w:rPr>
                <w:rFonts w:ascii="GHEA Grapalat" w:hAnsi="GHEA Grapalat"/>
                <w:b/>
                <w:sz w:val="20"/>
                <w:szCs w:val="20"/>
              </w:rPr>
              <w:t>бенефициар или плательщик</w:t>
            </w:r>
          </w:p>
          <w:p w14:paraId="01EF764A" w14:textId="77777777" w:rsidR="00334B2F" w:rsidRPr="00481D3B" w:rsidRDefault="00334B2F" w:rsidP="00CB0ADE">
            <w:pPr>
              <w:ind w:left="-588" w:firstLine="588"/>
              <w:jc w:val="center"/>
              <w:rPr>
                <w:rFonts w:ascii="GHEA Grapalat" w:hAnsi="GHEA Grapalat"/>
                <w:b/>
                <w:sz w:val="20"/>
                <w:szCs w:val="20"/>
              </w:rPr>
            </w:pPr>
            <w:r w:rsidRPr="00481D3B">
              <w:rPr>
                <w:rFonts w:ascii="GHEA Grapalat" w:hAnsi="GHEA Grapalat"/>
                <w:b/>
                <w:sz w:val="20"/>
                <w:szCs w:val="20"/>
              </w:rPr>
              <w:t xml:space="preserve">( </w:t>
            </w:r>
            <w:r w:rsidRPr="00481D3B">
              <w:rPr>
                <w:rFonts w:ascii="GHEA Grapalat" w:hAnsi="GHEA Grapalat"/>
                <w:b/>
                <w:sz w:val="20"/>
                <w:szCs w:val="20"/>
                <w:lang w:val="hy-AM"/>
              </w:rPr>
              <w:t xml:space="preserve">относящийся к процессу закупок </w:t>
            </w:r>
            <w:r w:rsidRPr="00481D3B">
              <w:rPr>
                <w:rFonts w:ascii="GHEA Grapalat" w:hAnsi="GHEA Grapalat"/>
                <w:b/>
                <w:sz w:val="20"/>
                <w:szCs w:val="20"/>
              </w:rPr>
              <w:t>)</w:t>
            </w:r>
          </w:p>
        </w:tc>
      </w:tr>
      <w:tr w:rsidR="00481D3B" w:rsidRPr="00481D3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1D3B" w:rsidRDefault="00334B2F" w:rsidP="00CB0ADE">
            <w:pPr>
              <w:jc w:val="center"/>
              <w:rPr>
                <w:rFonts w:ascii="GHEA Grapalat" w:hAnsi="GHEA Grapalat"/>
                <w:b/>
                <w:sz w:val="20"/>
                <w:szCs w:val="20"/>
              </w:rPr>
            </w:pPr>
            <w:r w:rsidRPr="00481D3B">
              <w:rPr>
                <w:rFonts w:ascii="GHEA Grapalat" w:hAnsi="GHEA Grapalat"/>
                <w:b/>
                <w:sz w:val="20"/>
                <w:szCs w:val="20"/>
              </w:rPr>
              <w:t>5</w:t>
            </w:r>
          </w:p>
        </w:tc>
      </w:tr>
      <w:tr w:rsidR="00481D3B" w:rsidRPr="00481D3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В документе имеется предварительно заполненная форма «Запрос на оплату».</w:t>
            </w:r>
          </w:p>
        </w:tc>
      </w:tr>
      <w:tr w:rsidR="00481D3B" w:rsidRPr="00481D3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1D3B"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1D3B" w:rsidRDefault="00334B2F" w:rsidP="00CB0ADE">
            <w:pPr>
              <w:jc w:val="both"/>
              <w:rPr>
                <w:rFonts w:ascii="GHEA Grapalat" w:hAnsi="GHEA Grapalat"/>
                <w:sz w:val="20"/>
                <w:szCs w:val="20"/>
              </w:rPr>
            </w:pPr>
            <w:r w:rsidRPr="00481D3B">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Автор</w:t>
            </w:r>
            <w:r w:rsidRPr="00481D3B">
              <w:rPr>
                <w:rFonts w:ascii="GHEA Grapalat" w:hAnsi="GHEA Grapalat"/>
                <w:sz w:val="20"/>
                <w:szCs w:val="20"/>
              </w:rPr>
              <w:t xml:space="preserve"> :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письмо</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требованием</w:t>
            </w:r>
            <w:r w:rsidRPr="00481D3B">
              <w:rPr>
                <w:rFonts w:ascii="GHEA Grapalat" w:hAnsi="GHEA Grapalat"/>
                <w:sz w:val="20"/>
                <w:szCs w:val="20"/>
              </w:rPr>
              <w:t xml:space="preserve"> </w:t>
            </w:r>
            <w:r w:rsidRPr="00481D3B">
              <w:rPr>
                <w:rFonts w:ascii="GHEA Grapalat" w:hAnsi="GHEA Grapalat" w:cs="GHEA Grapalat"/>
                <w:sz w:val="20"/>
                <w:szCs w:val="20"/>
              </w:rPr>
              <w:t>при</w:t>
            </w:r>
            <w:r w:rsidRPr="00481D3B">
              <w:rPr>
                <w:rFonts w:ascii="GHEA Grapalat" w:hAnsi="GHEA Grapalat"/>
                <w:sz w:val="20"/>
                <w:szCs w:val="20"/>
              </w:rPr>
              <w:t xml:space="preserve"> </w:t>
            </w:r>
            <w:r w:rsidRPr="00481D3B">
              <w:rPr>
                <w:rFonts w:ascii="GHEA Grapalat" w:hAnsi="GHEA Grapalat" w:cs="GHEA Grapalat"/>
                <w:sz w:val="20"/>
                <w:szCs w:val="20"/>
              </w:rPr>
              <w:t>презентации</w:t>
            </w:r>
          </w:p>
        </w:tc>
      </w:tr>
      <w:tr w:rsidR="00481D3B" w:rsidRPr="00481D3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1D3B"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1D3B" w:rsidRDefault="00334B2F" w:rsidP="00CB0ADE">
            <w:pPr>
              <w:jc w:val="both"/>
              <w:rPr>
                <w:rFonts w:ascii="GHEA Grapalat" w:hAnsi="GHEA Grapalat"/>
                <w:sz w:val="20"/>
                <w:szCs w:val="20"/>
              </w:rPr>
            </w:pPr>
            <w:r w:rsidRPr="00481D3B">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3B1842B5" w14:textId="77777777" w:rsidR="00334B2F" w:rsidRPr="00481D3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1D3B" w:rsidRDefault="00334B2F" w:rsidP="00CB0ADE">
            <w:pPr>
              <w:ind w:left="132" w:hanging="132"/>
              <w:jc w:val="center"/>
              <w:rPr>
                <w:rFonts w:ascii="GHEA Grapalat" w:hAnsi="GHEA Grapalat"/>
                <w:sz w:val="20"/>
                <w:szCs w:val="20"/>
                <w:lang w:val="hy-AM"/>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Автор</w:t>
            </w:r>
            <w:r w:rsidRPr="00481D3B">
              <w:rPr>
                <w:rFonts w:ascii="GHEA Grapalat" w:hAnsi="GHEA Grapalat"/>
                <w:sz w:val="20"/>
                <w:szCs w:val="20"/>
              </w:rPr>
              <w:t xml:space="preserve"> :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письмо</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требованием</w:t>
            </w:r>
            <w:r w:rsidRPr="00481D3B">
              <w:rPr>
                <w:rFonts w:ascii="GHEA Grapalat" w:hAnsi="GHEA Grapalat"/>
                <w:sz w:val="20"/>
                <w:szCs w:val="20"/>
              </w:rPr>
              <w:t xml:space="preserve"> </w:t>
            </w:r>
            <w:r w:rsidRPr="00481D3B">
              <w:rPr>
                <w:rFonts w:ascii="GHEA Grapalat" w:hAnsi="GHEA Grapalat" w:cs="GHEA Grapalat"/>
                <w:sz w:val="20"/>
                <w:szCs w:val="20"/>
              </w:rPr>
              <w:t>презентация</w:t>
            </w:r>
            <w:r w:rsidRPr="00481D3B">
              <w:rPr>
                <w:rFonts w:ascii="GHEA Grapalat" w:hAnsi="GHEA Grapalat"/>
                <w:sz w:val="20"/>
                <w:szCs w:val="20"/>
              </w:rPr>
              <w:t xml:space="preserve"> </w:t>
            </w:r>
            <w:r w:rsidRPr="00481D3B">
              <w:rPr>
                <w:rFonts w:ascii="GHEA Grapalat" w:hAnsi="GHEA Grapalat" w:cs="GHEA Grapalat"/>
                <w:sz w:val="20"/>
                <w:szCs w:val="20"/>
              </w:rPr>
              <w:t>день</w:t>
            </w:r>
            <w:r w:rsidRPr="00481D3B">
              <w:rPr>
                <w:rFonts w:ascii="GHEA Grapalat" w:hAnsi="GHEA Grapalat"/>
                <w:sz w:val="20"/>
                <w:szCs w:val="20"/>
              </w:rPr>
              <w:t xml:space="preserve"> </w:t>
            </w:r>
            <w:r w:rsidRPr="00481D3B">
              <w:rPr>
                <w:rFonts w:ascii="GHEA Grapalat" w:hAnsi="GHEA Grapalat"/>
                <w:sz w:val="20"/>
                <w:szCs w:val="20"/>
                <w:lang w:val="hy-AM"/>
              </w:rPr>
              <w:t>.</w:t>
            </w:r>
          </w:p>
        </w:tc>
      </w:tr>
      <w:tr w:rsidR="00481D3B" w:rsidRPr="00481D3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1D3B"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1D3B" w:rsidRDefault="00334B2F" w:rsidP="00CB0ADE">
            <w:pPr>
              <w:jc w:val="both"/>
              <w:rPr>
                <w:rFonts w:ascii="GHEA Grapalat" w:hAnsi="GHEA Grapalat"/>
                <w:sz w:val="20"/>
                <w:szCs w:val="20"/>
              </w:rPr>
            </w:pPr>
            <w:r w:rsidRPr="00481D3B">
              <w:rPr>
                <w:rFonts w:ascii="GHEA Grapalat" w:hAnsi="GHEA Grapalat" w:cs="Sylfaen"/>
                <w:sz w:val="20"/>
                <w:szCs w:val="20"/>
                <w:lang w:val="hy-AM"/>
              </w:rPr>
              <w:t xml:space="preserve">Имя плательщика </w:t>
            </w:r>
            <w:r w:rsidRPr="00481D3B">
              <w:rPr>
                <w:rFonts w:ascii="GHEA Grapalat" w:hAnsi="GHEA Grapalat" w:cs="Sylfaen"/>
                <w:sz w:val="20"/>
                <w:szCs w:val="20"/>
              </w:rPr>
              <w:t xml:space="preserve">, </w:t>
            </w:r>
            <w:r w:rsidRPr="00481D3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3FAB2C12"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его заполняют</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имя</w:t>
            </w:r>
            <w:r w:rsidRPr="00481D3B">
              <w:rPr>
                <w:rFonts w:ascii="GHEA Grapalat" w:hAnsi="GHEA Grapalat"/>
                <w:sz w:val="20"/>
                <w:szCs w:val="20"/>
              </w:rPr>
              <w:t xml:space="preserve"> </w:t>
            </w:r>
            <w:r w:rsidRPr="00481D3B">
              <w:rPr>
                <w:rFonts w:ascii="GHEA Grapalat" w:hAnsi="GHEA Grapalat" w:cs="GHEA Grapalat"/>
                <w:sz w:val="20"/>
                <w:szCs w:val="20"/>
              </w:rPr>
              <w:t>лица</w:t>
            </w:r>
            <w:r w:rsidRPr="00481D3B">
              <w:rPr>
                <w:rFonts w:ascii="GHEA Grapalat" w:hAnsi="GHEA Grapalat"/>
                <w:sz w:val="20"/>
                <w:szCs w:val="20"/>
              </w:rPr>
              <w:t xml:space="preserve"> ( </w:t>
            </w:r>
            <w:r w:rsidRPr="00481D3B">
              <w:rPr>
                <w:rFonts w:ascii="GHEA Grapalat" w:hAnsi="GHEA Grapalat" w:cs="GHEA Grapalat"/>
                <w:sz w:val="20"/>
                <w:szCs w:val="20"/>
              </w:rPr>
              <w:t>плательщика</w:t>
            </w:r>
            <w:r w:rsidRPr="00481D3B">
              <w:rPr>
                <w:rFonts w:ascii="GHEA Grapalat" w:hAnsi="GHEA Grapalat"/>
                <w:sz w:val="20"/>
                <w:szCs w:val="20"/>
              </w:rPr>
              <w:t xml:space="preserve"> ) , </w:t>
            </w:r>
            <w:r w:rsidRPr="00481D3B">
              <w:rPr>
                <w:rFonts w:ascii="GHEA Grapalat" w:hAnsi="GHEA Grapalat" w:cs="GHEA Grapalat"/>
                <w:sz w:val="20"/>
                <w:szCs w:val="20"/>
              </w:rPr>
              <w:t>чей</w:t>
            </w:r>
            <w:r w:rsidRPr="00481D3B">
              <w:rPr>
                <w:rFonts w:ascii="GHEA Grapalat" w:hAnsi="GHEA Grapalat"/>
                <w:sz w:val="20"/>
                <w:szCs w:val="20"/>
              </w:rPr>
              <w:t xml:space="preserve"> </w:t>
            </w:r>
            <w:r w:rsidRPr="00481D3B">
              <w:rPr>
                <w:rFonts w:ascii="GHEA Grapalat" w:hAnsi="GHEA Grapalat" w:cs="GHEA Grapalat"/>
                <w:sz w:val="20"/>
                <w:szCs w:val="20"/>
              </w:rPr>
              <w:t>с</w:t>
            </w:r>
            <w:r w:rsidRPr="00481D3B">
              <w:rPr>
                <w:rFonts w:ascii="GHEA Grapalat" w:hAnsi="GHEA Grapalat"/>
                <w:sz w:val="20"/>
                <w:szCs w:val="20"/>
              </w:rPr>
              <w:t xml:space="preserve"> </w:t>
            </w:r>
            <w:r w:rsidRPr="00481D3B">
              <w:rPr>
                <w:rFonts w:ascii="GHEA Grapalat" w:hAnsi="GHEA Grapalat" w:cs="GHEA Grapalat"/>
                <w:sz w:val="20"/>
                <w:szCs w:val="20"/>
              </w:rPr>
              <w:t>счета</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оплатить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запросу</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Сумма</w:t>
            </w:r>
            <w:r w:rsidRPr="00481D3B">
              <w:rPr>
                <w:rFonts w:ascii="GHEA Grapalat" w:hAnsi="GHEA Grapalat"/>
                <w:sz w:val="20"/>
                <w:szCs w:val="20"/>
              </w:rPr>
              <w:t xml:space="preserve"> : </w:t>
            </w:r>
            <w:r w:rsidRPr="00481D3B">
              <w:rPr>
                <w:rFonts w:ascii="GHEA Grapalat" w:hAnsi="GHEA Grapalat" w:cs="GHEA Grapalat"/>
                <w:sz w:val="20"/>
                <w:szCs w:val="20"/>
              </w:rPr>
              <w:t>Заполняется</w:t>
            </w:r>
            <w:r w:rsidRPr="00481D3B">
              <w:rPr>
                <w:rFonts w:ascii="GHEA Grapalat" w:hAnsi="GHEA Grapalat"/>
                <w:sz w:val="20"/>
                <w:szCs w:val="20"/>
              </w:rPr>
              <w:t xml:space="preserve"> </w:t>
            </w:r>
            <w:r w:rsidRPr="00481D3B">
              <w:rPr>
                <w:rFonts w:ascii="GHEA Grapalat" w:hAnsi="GHEA Grapalat" w:cs="GHEA Grapalat"/>
                <w:sz w:val="20"/>
                <w:szCs w:val="20"/>
              </w:rPr>
              <w:t>плательщиком</w:t>
            </w:r>
            <w:r w:rsidRPr="00481D3B">
              <w:rPr>
                <w:rFonts w:ascii="GHEA Grapalat" w:hAnsi="GHEA Grapalat"/>
                <w:sz w:val="20"/>
                <w:szCs w:val="20"/>
              </w:rPr>
              <w:t xml:space="preserve"> . </w:t>
            </w:r>
            <w:r w:rsidRPr="00481D3B">
              <w:rPr>
                <w:rFonts w:ascii="GHEA Grapalat" w:hAnsi="GHEA Grapalat" w:cs="GHEA Grapalat"/>
                <w:sz w:val="20"/>
                <w:szCs w:val="20"/>
              </w:rPr>
              <w:t>имя</w:t>
            </w:r>
            <w:r w:rsidRPr="00481D3B">
              <w:rPr>
                <w:rFonts w:ascii="GHEA Grapalat" w:hAnsi="GHEA Grapalat"/>
                <w:sz w:val="20"/>
                <w:szCs w:val="20"/>
              </w:rPr>
              <w:t xml:space="preserve"> , </w:t>
            </w:r>
            <w:r w:rsidRPr="00481D3B">
              <w:rPr>
                <w:rFonts w:ascii="GHEA Grapalat" w:hAnsi="GHEA Grapalat" w:cs="GHEA Grapalat"/>
                <w:sz w:val="20"/>
                <w:szCs w:val="20"/>
              </w:rPr>
              <w:t>фамилия</w:t>
            </w:r>
            <w:r w:rsidRPr="00481D3B">
              <w:rPr>
                <w:rFonts w:ascii="GHEA Grapalat" w:hAnsi="GHEA Grapalat"/>
                <w:sz w:val="20"/>
                <w:szCs w:val="20"/>
              </w:rPr>
              <w:t xml:space="preserve"> , </w:t>
            </w:r>
            <w:r w:rsidRPr="00481D3B">
              <w:rPr>
                <w:rFonts w:ascii="GHEA Grapalat" w:hAnsi="GHEA Grapalat" w:cs="GHEA Grapalat"/>
                <w:sz w:val="20"/>
                <w:szCs w:val="20"/>
              </w:rPr>
              <w:t>если</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физический</w:t>
            </w:r>
            <w:r w:rsidRPr="00481D3B">
              <w:rPr>
                <w:rFonts w:ascii="GHEA Grapalat" w:hAnsi="GHEA Grapalat"/>
                <w:sz w:val="20"/>
                <w:szCs w:val="20"/>
              </w:rPr>
              <w:t xml:space="preserve"> </w:t>
            </w:r>
            <w:r w:rsidRPr="00481D3B">
              <w:rPr>
                <w:rFonts w:ascii="GHEA Grapalat" w:hAnsi="GHEA Grapalat" w:cs="GHEA Grapalat"/>
                <w:sz w:val="20"/>
                <w:szCs w:val="20"/>
              </w:rPr>
              <w:t>является</w:t>
            </w:r>
            <w:r w:rsidRPr="00481D3B">
              <w:rPr>
                <w:rFonts w:ascii="GHEA Grapalat" w:hAnsi="GHEA Grapalat"/>
                <w:sz w:val="20"/>
                <w:szCs w:val="20"/>
              </w:rPr>
              <w:t xml:space="preserve"> </w:t>
            </w:r>
            <w:r w:rsidRPr="00481D3B">
              <w:rPr>
                <w:rFonts w:ascii="GHEA Grapalat" w:hAnsi="GHEA Grapalat" w:cs="GHEA Grapalat"/>
                <w:sz w:val="20"/>
                <w:szCs w:val="20"/>
              </w:rPr>
              <w:t>человеком</w:t>
            </w:r>
            <w:r w:rsidRPr="00481D3B">
              <w:rPr>
                <w:rFonts w:ascii="GHEA Grapalat" w:hAnsi="GHEA Grapalat"/>
                <w:sz w:val="20"/>
                <w:szCs w:val="20"/>
              </w:rPr>
              <w:t xml:space="preserve"> </w:t>
            </w:r>
            <w:r w:rsidRPr="00481D3B">
              <w:rPr>
                <w:rFonts w:ascii="GHEA Grapalat" w:hAnsi="GHEA Grapalat" w:cs="GHEA Grapalat"/>
                <w:sz w:val="20"/>
                <w:szCs w:val="20"/>
              </w:rPr>
              <w:t>или</w:t>
            </w:r>
            <w:r w:rsidRPr="00481D3B">
              <w:rPr>
                <w:rFonts w:ascii="GHEA Grapalat" w:hAnsi="GHEA Grapalat"/>
                <w:sz w:val="20"/>
                <w:szCs w:val="20"/>
              </w:rPr>
              <w:t xml:space="preserve"> </w:t>
            </w:r>
            <w:r w:rsidRPr="00481D3B">
              <w:rPr>
                <w:rFonts w:ascii="GHEA Grapalat" w:hAnsi="GHEA Grapalat" w:cs="GHEA Grapalat"/>
                <w:sz w:val="20"/>
                <w:szCs w:val="20"/>
              </w:rPr>
              <w:t>имя</w:t>
            </w:r>
            <w:r w:rsidRPr="00481D3B">
              <w:rPr>
                <w:rFonts w:ascii="GHEA Grapalat" w:hAnsi="GHEA Grapalat"/>
                <w:sz w:val="20"/>
                <w:szCs w:val="20"/>
              </w:rPr>
              <w:t xml:space="preserve"> , </w:t>
            </w:r>
            <w:r w:rsidRPr="00481D3B">
              <w:rPr>
                <w:rFonts w:ascii="GHEA Grapalat" w:hAnsi="GHEA Grapalat" w:cs="GHEA Grapalat"/>
                <w:sz w:val="20"/>
                <w:szCs w:val="20"/>
              </w:rPr>
              <w:t>если</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человек</w:t>
            </w:r>
            <w:r w:rsidRPr="00481D3B">
              <w:rPr>
                <w:rFonts w:ascii="GHEA Grapalat" w:hAnsi="GHEA Grapalat"/>
                <w:sz w:val="20"/>
                <w:szCs w:val="20"/>
              </w:rPr>
              <w:t xml:space="preserve"> . </w:t>
            </w:r>
            <w:r w:rsidRPr="00481D3B">
              <w:rPr>
                <w:rFonts w:ascii="GHEA Grapalat" w:hAnsi="GHEA Grapalat" w:cs="GHEA Grapalat"/>
                <w:sz w:val="20"/>
                <w:szCs w:val="20"/>
              </w:rPr>
              <w:t>Они</w:t>
            </w:r>
            <w:r w:rsidRPr="00481D3B">
              <w:rPr>
                <w:rFonts w:ascii="GHEA Grapalat" w:hAnsi="GHEA Grapalat"/>
                <w:sz w:val="20"/>
                <w:szCs w:val="20"/>
              </w:rPr>
              <w:t xml:space="preserve"> </w:t>
            </w:r>
            <w:r w:rsidRPr="00481D3B">
              <w:rPr>
                <w:rFonts w:ascii="GHEA Grapalat" w:hAnsi="GHEA Grapalat" w:cs="GHEA Grapalat"/>
                <w:sz w:val="20"/>
                <w:szCs w:val="20"/>
              </w:rPr>
              <w:t>упомянуты</w:t>
            </w:r>
            <w:r w:rsidRPr="00481D3B">
              <w:rPr>
                <w:rFonts w:ascii="GHEA Grapalat" w:hAnsi="GHEA Grapalat"/>
                <w:sz w:val="20"/>
                <w:szCs w:val="20"/>
              </w:rPr>
              <w:t xml:space="preserve">. </w:t>
            </w:r>
            <w:r w:rsidRPr="00481D3B">
              <w:rPr>
                <w:rFonts w:ascii="GHEA Grapalat" w:hAnsi="GHEA Grapalat" w:cs="GHEA Grapalat"/>
                <w:sz w:val="20"/>
                <w:szCs w:val="20"/>
              </w:rPr>
              <w:t>также</w:t>
            </w:r>
            <w:r w:rsidRPr="00481D3B">
              <w:rPr>
                <w:rFonts w:ascii="GHEA Grapalat" w:hAnsi="GHEA Grapalat"/>
                <w:sz w:val="20"/>
                <w:szCs w:val="20"/>
              </w:rPr>
              <w:t xml:space="preserve"> </w:t>
            </w:r>
            <w:r w:rsidRPr="00481D3B">
              <w:rPr>
                <w:rFonts w:ascii="GHEA Grapalat" w:hAnsi="GHEA Grapalat" w:cs="GHEA Grapalat"/>
                <w:sz w:val="20"/>
                <w:szCs w:val="20"/>
              </w:rPr>
              <w:t>другой</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w:t>
            </w:r>
            <w:r w:rsidRPr="00481D3B">
              <w:rPr>
                <w:rFonts w:ascii="GHEA Grapalat" w:hAnsi="GHEA Grapalat" w:cs="GHEA Grapalat"/>
                <w:sz w:val="20"/>
                <w:szCs w:val="20"/>
              </w:rPr>
              <w:t>согласно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необходимость</w:t>
            </w:r>
            <w:r w:rsidRPr="00481D3B">
              <w:rPr>
                <w:rFonts w:ascii="GHEA Grapalat" w:hAnsi="GHEA Grapalat"/>
                <w:sz w:val="20"/>
                <w:szCs w:val="20"/>
              </w:rPr>
              <w:t xml:space="preserve"> .</w:t>
            </w:r>
            <w:r w:rsidRPr="00481D3B">
              <w:rPr>
                <w:rFonts w:ascii="GHEA Grapalat" w:hAnsi="GHEA Grapalat"/>
                <w:sz w:val="20"/>
                <w:szCs w:val="20"/>
                <w:lang w:val="hy-AM"/>
              </w:rPr>
              <w:t xml:space="preserve"> </w:t>
            </w:r>
            <w:r w:rsidRPr="00481D3B">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1D3B" w:rsidRDefault="00334B2F" w:rsidP="00CB0ADE">
            <w:pPr>
              <w:ind w:left="252" w:hanging="252"/>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66C6EBF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банковское</w:t>
            </w:r>
            <w:r w:rsidRPr="00481D3B">
              <w:rPr>
                <w:rFonts w:ascii="GHEA Grapalat" w:hAnsi="GHEA Grapalat"/>
                <w:sz w:val="20"/>
                <w:szCs w:val="20"/>
              </w:rPr>
              <w:t xml:space="preserve"> </w:t>
            </w:r>
            <w:r w:rsidRPr="00481D3B">
              <w:rPr>
                <w:rFonts w:ascii="GHEA Grapalat" w:hAnsi="GHEA Grapalat" w:cs="GHEA Grapalat"/>
                <w:sz w:val="20"/>
                <w:szCs w:val="20"/>
              </w:rPr>
              <w:t>дело</w:t>
            </w:r>
            <w:r w:rsidRPr="00481D3B">
              <w:rPr>
                <w:rFonts w:ascii="GHEA Grapalat" w:hAnsi="GHEA Grapalat"/>
                <w:sz w:val="20"/>
                <w:szCs w:val="20"/>
              </w:rPr>
              <w:t xml:space="preserve"> </w:t>
            </w:r>
            <w:r w:rsidRPr="00481D3B">
              <w:rPr>
                <w:rFonts w:ascii="GHEA Grapalat" w:hAnsi="GHEA Grapalat" w:cs="GHEA Grapalat"/>
                <w:sz w:val="20"/>
                <w:szCs w:val="20"/>
              </w:rPr>
              <w:t>счет</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сам</w:t>
            </w:r>
            <w:r w:rsidRPr="00481D3B">
              <w:rPr>
                <w:rFonts w:ascii="GHEA Grapalat" w:hAnsi="GHEA Grapalat"/>
                <w:sz w:val="20"/>
                <w:szCs w:val="20"/>
              </w:rPr>
              <w:t xml:space="preserve"> </w:t>
            </w:r>
            <w:r w:rsidRPr="00481D3B">
              <w:rPr>
                <w:rFonts w:ascii="GHEA Grapalat" w:hAnsi="GHEA Grapalat" w:cs="GHEA Grapalat"/>
                <w:sz w:val="20"/>
                <w:szCs w:val="20"/>
              </w:rPr>
              <w:t>обслуживающий</w:t>
            </w:r>
            <w:r w:rsidRPr="00481D3B">
              <w:rPr>
                <w:rFonts w:ascii="GHEA Grapalat" w:hAnsi="GHEA Grapalat"/>
                <w:sz w:val="20"/>
                <w:szCs w:val="20"/>
              </w:rPr>
              <w:t xml:space="preserve"> </w:t>
            </w:r>
            <w:r w:rsidRPr="00481D3B">
              <w:rPr>
                <w:rFonts w:ascii="GHEA Grapalat" w:hAnsi="GHEA Grapalat" w:cs="GHEA Grapalat"/>
                <w:sz w:val="20"/>
                <w:szCs w:val="20"/>
              </w:rPr>
              <w:t>финансовый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организации</w:t>
            </w:r>
            <w:r w:rsidRPr="00481D3B">
              <w:rPr>
                <w:rFonts w:ascii="GHEA Grapalat" w:hAnsi="GHEA Grapalat"/>
                <w:sz w:val="20"/>
                <w:szCs w:val="20"/>
              </w:rPr>
              <w:t xml:space="preserve"> ( </w:t>
            </w:r>
            <w:r w:rsidRPr="00481D3B">
              <w:rPr>
                <w:rFonts w:ascii="GHEA Grapalat" w:hAnsi="GHEA Grapalat" w:cs="GHEA Grapalat"/>
                <w:sz w:val="20"/>
                <w:szCs w:val="20"/>
              </w:rPr>
              <w:t>филиале</w:t>
            </w:r>
            <w:r w:rsidRPr="00481D3B">
              <w:rPr>
                <w:rFonts w:ascii="GHEA Grapalat" w:hAnsi="GHEA Grapalat"/>
                <w:sz w:val="20"/>
                <w:szCs w:val="20"/>
              </w:rPr>
              <w:t xml:space="preserve"> ), </w:t>
            </w:r>
            <w:r w:rsidRPr="00481D3B">
              <w:rPr>
                <w:rFonts w:ascii="GHEA Grapalat" w:hAnsi="GHEA Grapalat" w:cs="GHEA Grapalat"/>
                <w:sz w:val="20"/>
                <w:szCs w:val="20"/>
              </w:rPr>
              <w:t>из</w:t>
            </w:r>
            <w:r w:rsidRPr="00481D3B">
              <w:rPr>
                <w:rFonts w:ascii="GHEA Grapalat" w:hAnsi="GHEA Grapalat"/>
                <w:sz w:val="20"/>
                <w:szCs w:val="20"/>
              </w:rPr>
              <w:t xml:space="preserve"> </w:t>
            </w:r>
            <w:r w:rsidRPr="00481D3B">
              <w:rPr>
                <w:rFonts w:ascii="GHEA Grapalat" w:hAnsi="GHEA Grapalat" w:cs="GHEA Grapalat"/>
                <w:sz w:val="20"/>
                <w:szCs w:val="20"/>
              </w:rPr>
              <w:t>которой</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оплатить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запросу</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количество</w:t>
            </w:r>
            <w:r w:rsidRPr="00481D3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10B56F6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ограниченный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зарегистрирован</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56CB4C7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определенный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плательщик</w:t>
            </w:r>
            <w:r w:rsidRPr="00481D3B">
              <w:rPr>
                <w:rFonts w:ascii="GHEA Grapalat" w:hAnsi="GHEA Grapalat"/>
                <w:sz w:val="20"/>
                <w:szCs w:val="20"/>
              </w:rPr>
              <w:t xml:space="preserve"> </w:t>
            </w:r>
            <w:r w:rsidRPr="00481D3B">
              <w:rPr>
                <w:rFonts w:ascii="GHEA Grapalat" w:hAnsi="GHEA Grapalat" w:cs="GHEA Grapalat"/>
                <w:sz w:val="20"/>
                <w:szCs w:val="20"/>
              </w:rPr>
              <w:t>является</w:t>
            </w:r>
            <w:r w:rsidRPr="00481D3B">
              <w:rPr>
                <w:rFonts w:ascii="GHEA Grapalat" w:hAnsi="GHEA Grapalat"/>
                <w:sz w:val="20"/>
                <w:szCs w:val="20"/>
              </w:rPr>
              <w:t xml:space="preserve"> </w:t>
            </w:r>
            <w:r w:rsidRPr="00481D3B">
              <w:rPr>
                <w:rFonts w:ascii="GHEA Grapalat" w:hAnsi="GHEA Grapalat" w:cs="GHEA Grapalat"/>
                <w:sz w:val="20"/>
                <w:szCs w:val="20"/>
              </w:rPr>
              <w:t>физическим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1D3B" w:rsidRDefault="00334B2F" w:rsidP="00CB0ADE">
            <w:pPr>
              <w:jc w:val="center"/>
              <w:rPr>
                <w:rFonts w:ascii="GHEA Grapalat" w:hAnsi="GHEA Grapalat"/>
                <w:sz w:val="20"/>
                <w:szCs w:val="20"/>
              </w:rPr>
            </w:pPr>
            <w:r w:rsidRPr="00481D3B">
              <w:rPr>
                <w:rFonts w:ascii="GHEA Grapalat" w:hAnsi="GHEA Grapalat" w:cs="Sylfaen"/>
                <w:sz w:val="20"/>
                <w:szCs w:val="20"/>
                <w:lang w:val="hy-AM"/>
              </w:rPr>
              <w:t xml:space="preserve">Имя </w:t>
            </w:r>
            <w:r w:rsidRPr="00481D3B">
              <w:rPr>
                <w:rFonts w:ascii="GHEA Grapalat" w:hAnsi="GHEA Grapalat"/>
                <w:sz w:val="20"/>
                <w:szCs w:val="20"/>
              </w:rPr>
              <w:t xml:space="preserve">получателя </w:t>
            </w:r>
            <w:r w:rsidRPr="00481D3B">
              <w:rPr>
                <w:rFonts w:ascii="GHEA Grapalat" w:hAnsi="GHEA Grapalat" w:cs="Sylfaen"/>
                <w:sz w:val="20"/>
                <w:szCs w:val="20"/>
              </w:rPr>
              <w:t xml:space="preserve">, </w:t>
            </w:r>
            <w:r w:rsidRPr="00481D3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6F7B0AB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Получатель заполняет форму существование человек ( оплата) Имя получателя : указаны</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также</w:t>
            </w:r>
            <w:r w:rsidRPr="00481D3B">
              <w:rPr>
                <w:rFonts w:ascii="GHEA Grapalat" w:hAnsi="GHEA Grapalat"/>
                <w:sz w:val="20"/>
                <w:szCs w:val="20"/>
              </w:rPr>
              <w:t xml:space="preserve"> </w:t>
            </w:r>
            <w:r w:rsidRPr="00481D3B">
              <w:rPr>
                <w:rFonts w:ascii="GHEA Grapalat" w:hAnsi="GHEA Grapalat" w:cs="GHEA Grapalat"/>
                <w:sz w:val="20"/>
                <w:szCs w:val="20"/>
              </w:rPr>
              <w:t>другой</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w:t>
            </w:r>
            <w:r w:rsidRPr="00481D3B">
              <w:rPr>
                <w:rFonts w:ascii="GHEA Grapalat" w:hAnsi="GHEA Grapalat" w:cs="GHEA Grapalat"/>
                <w:sz w:val="20"/>
                <w:szCs w:val="20"/>
              </w:rPr>
              <w:t>согласно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идентификационный </w:t>
            </w:r>
            <w:r w:rsidRPr="00481D3B">
              <w:rPr>
                <w:rFonts w:ascii="GHEA Grapalat" w:hAnsi="GHEA Grapalat"/>
                <w:sz w:val="20"/>
                <w:szCs w:val="20"/>
                <w:lang w:val="hy-AM"/>
              </w:rPr>
              <w:t xml:space="preserve">номер </w:t>
            </w:r>
            <w:r w:rsidRPr="00481D3B">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266BB438" w14:textId="77777777" w:rsidR="00334B2F" w:rsidRPr="00481D3B" w:rsidRDefault="00334B2F" w:rsidP="00CB0ADE">
            <w:pPr>
              <w:jc w:val="center"/>
              <w:rPr>
                <w:rFonts w:ascii="GHEA Grapalat" w:hAnsi="GHEA Grapalat"/>
                <w:sz w:val="20"/>
                <w:szCs w:val="20"/>
              </w:rPr>
            </w:pPr>
            <w:r w:rsidRPr="00481D3B">
              <w:rPr>
                <w:rFonts w:ascii="GHEA Grapalat" w:hAnsi="GHEA Grapalat" w:cs="Sylfaen"/>
                <w:sz w:val="20"/>
                <w:szCs w:val="20"/>
              </w:rPr>
              <w:t xml:space="preserve">( </w:t>
            </w:r>
            <w:r w:rsidRPr="00481D3B">
              <w:rPr>
                <w:rFonts w:ascii="GHEA Grapalat" w:hAnsi="GHEA Grapalat" w:cs="Sylfaen"/>
                <w:sz w:val="20"/>
                <w:szCs w:val="20"/>
                <w:lang w:val="hy-AM"/>
              </w:rPr>
              <w:t xml:space="preserve">не заполнялось в процессе закупок </w:t>
            </w:r>
            <w:r w:rsidRPr="00481D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1D3B" w:rsidRDefault="00334B2F" w:rsidP="00CB0ADE">
            <w:pPr>
              <w:jc w:val="center"/>
              <w:rPr>
                <w:rFonts w:ascii="GHEA Grapalat" w:hAnsi="GHEA Grapalat"/>
                <w:sz w:val="20"/>
                <w:szCs w:val="20"/>
              </w:rPr>
            </w:pPr>
            <w:r w:rsidRPr="00481D3B">
              <w:rPr>
                <w:rFonts w:ascii="GHEA Grapalat" w:hAnsi="GHEA Grapalat" w:cs="Sylfaen"/>
                <w:sz w:val="20"/>
                <w:szCs w:val="20"/>
                <w:lang w:val="ru-RU"/>
              </w:rPr>
              <w:t xml:space="preserve">( </w:t>
            </w:r>
            <w:r w:rsidRPr="00481D3B">
              <w:rPr>
                <w:rFonts w:ascii="GHEA Grapalat" w:hAnsi="GHEA Grapalat" w:cs="Sylfaen"/>
                <w:sz w:val="20"/>
                <w:szCs w:val="20"/>
                <w:lang w:val="hy-AM"/>
              </w:rPr>
              <w:t xml:space="preserve">не заполнено </w:t>
            </w:r>
            <w:r w:rsidRPr="00481D3B">
              <w:rPr>
                <w:rFonts w:ascii="GHEA Grapalat" w:hAnsi="GHEA Grapalat" w:cs="Sylfaen"/>
                <w:sz w:val="20"/>
                <w:szCs w:val="20"/>
                <w:lang w:val="ru-RU"/>
              </w:rPr>
              <w:t>)</w:t>
            </w:r>
          </w:p>
        </w:tc>
      </w:tr>
      <w:tr w:rsidR="00481D3B" w:rsidRPr="00481D3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461A411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Арменией</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Республика</w:t>
            </w:r>
            <w:r w:rsidRPr="00481D3B">
              <w:rPr>
                <w:rFonts w:ascii="GHEA Grapalat" w:hAnsi="GHEA Grapalat"/>
                <w:sz w:val="20"/>
                <w:szCs w:val="20"/>
              </w:rPr>
              <w:t xml:space="preserve"> </w:t>
            </w:r>
            <w:r w:rsidRPr="00481D3B">
              <w:rPr>
                <w:rFonts w:ascii="GHEA Grapalat" w:hAnsi="GHEA Grapalat" w:cs="GHEA Grapalat"/>
                <w:sz w:val="20"/>
                <w:szCs w:val="20"/>
              </w:rPr>
              <w:t>нормативный</w:t>
            </w:r>
            <w:r w:rsidRPr="00481D3B">
              <w:rPr>
                <w:rFonts w:ascii="GHEA Grapalat" w:hAnsi="GHEA Grapalat"/>
                <w:sz w:val="20"/>
                <w:szCs w:val="20"/>
              </w:rPr>
              <w:t xml:space="preserve"> </w:t>
            </w:r>
            <w:r w:rsidRPr="00481D3B">
              <w:rPr>
                <w:rFonts w:ascii="GHEA Grapalat" w:hAnsi="GHEA Grapalat" w:cs="GHEA Grapalat"/>
                <w:sz w:val="20"/>
                <w:szCs w:val="20"/>
              </w:rPr>
              <w:t>юридический</w:t>
            </w:r>
            <w:r w:rsidRPr="00481D3B">
              <w:rPr>
                <w:rFonts w:ascii="GHEA Grapalat" w:hAnsi="GHEA Grapalat"/>
                <w:sz w:val="20"/>
                <w:szCs w:val="20"/>
              </w:rPr>
              <w:t xml:space="preserve"> </w:t>
            </w:r>
            <w:r w:rsidRPr="00481D3B">
              <w:rPr>
                <w:rFonts w:ascii="GHEA Grapalat" w:hAnsi="GHEA Grapalat" w:cs="GHEA Grapalat"/>
                <w:sz w:val="20"/>
                <w:szCs w:val="20"/>
              </w:rPr>
              <w:t>посредством</w:t>
            </w:r>
            <w:r w:rsidRPr="00481D3B">
              <w:rPr>
                <w:rFonts w:ascii="GHEA Grapalat" w:hAnsi="GHEA Grapalat"/>
                <w:sz w:val="20"/>
                <w:szCs w:val="20"/>
              </w:rPr>
              <w:t xml:space="preserve"> </w:t>
            </w:r>
            <w:r w:rsidRPr="00481D3B">
              <w:rPr>
                <w:rFonts w:ascii="GHEA Grapalat" w:hAnsi="GHEA Grapalat" w:cs="GHEA Grapalat"/>
                <w:sz w:val="20"/>
                <w:szCs w:val="20"/>
              </w:rPr>
              <w:t>действий</w:t>
            </w:r>
            <w:r w:rsidRPr="00481D3B">
              <w:rPr>
                <w:rFonts w:ascii="GHEA Grapalat" w:hAnsi="GHEA Grapalat"/>
                <w:sz w:val="20"/>
                <w:szCs w:val="20"/>
              </w:rPr>
              <w:t xml:space="preserve"> </w:t>
            </w:r>
            <w:r w:rsidRPr="00481D3B">
              <w:rPr>
                <w:rFonts w:ascii="GHEA Grapalat" w:hAnsi="GHEA Grapalat" w:cs="GHEA Grapalat"/>
                <w:sz w:val="20"/>
                <w:szCs w:val="20"/>
              </w:rPr>
              <w:t>определенный</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случаях</w:t>
            </w:r>
            <w:r w:rsidRPr="00481D3B">
              <w:rPr>
                <w:rFonts w:ascii="GHEA Grapalat" w:hAnsi="GHEA Grapalat"/>
                <w:sz w:val="20"/>
                <w:szCs w:val="20"/>
              </w:rPr>
              <w:t xml:space="preserve">, </w:t>
            </w:r>
            <w:r w:rsidRPr="00481D3B">
              <w:rPr>
                <w:rFonts w:ascii="GHEA Grapalat" w:hAnsi="GHEA Grapalat" w:cs="GHEA Grapalat"/>
                <w:sz w:val="20"/>
                <w:szCs w:val="20"/>
              </w:rPr>
              <w:t>когда</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зарегистрирован</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налогоплательщик</w:t>
            </w:r>
            <w:r w:rsidRPr="00481D3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235A3F3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это</w:t>
            </w:r>
            <w:r w:rsidRPr="00481D3B">
              <w:rPr>
                <w:rFonts w:ascii="GHEA Grapalat" w:hAnsi="GHEA Grapalat"/>
                <w:sz w:val="20"/>
                <w:szCs w:val="20"/>
              </w:rPr>
              <w:t xml:space="preserve"> </w:t>
            </w:r>
            <w:r w:rsidRPr="00481D3B">
              <w:rPr>
                <w:rFonts w:ascii="GHEA Grapalat" w:hAnsi="GHEA Grapalat" w:cs="GHEA Grapalat"/>
                <w:sz w:val="20"/>
                <w:szCs w:val="20"/>
              </w:rPr>
              <w:t>банковский</w:t>
            </w:r>
            <w:r w:rsidRPr="00481D3B">
              <w:rPr>
                <w:rFonts w:ascii="GHEA Grapalat" w:hAnsi="GHEA Grapalat"/>
                <w:sz w:val="20"/>
                <w:szCs w:val="20"/>
              </w:rPr>
              <w:t xml:space="preserve"> ( </w:t>
            </w:r>
            <w:r w:rsidRPr="00481D3B">
              <w:rPr>
                <w:rFonts w:ascii="GHEA Grapalat" w:hAnsi="GHEA Grapalat"/>
                <w:sz w:val="20"/>
                <w:szCs w:val="20"/>
                <w:lang w:val="hy-AM"/>
              </w:rPr>
              <w:t xml:space="preserve">казначейский </w:t>
            </w:r>
            <w:r w:rsidRPr="00481D3B">
              <w:rPr>
                <w:rFonts w:ascii="GHEA Grapalat" w:hAnsi="GHEA Grapalat"/>
                <w:sz w:val="20"/>
                <w:szCs w:val="20"/>
              </w:rPr>
              <w:t>) счет число которых</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на</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перевести</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от</w:t>
            </w:r>
            <w:r w:rsidRPr="00481D3B">
              <w:rPr>
                <w:rFonts w:ascii="GHEA Grapalat" w:hAnsi="GHEA Grapalat"/>
                <w:sz w:val="20"/>
                <w:szCs w:val="20"/>
              </w:rPr>
              <w:t xml:space="preserve"> </w:t>
            </w:r>
            <w:r w:rsidRPr="00481D3B">
              <w:rPr>
                <w:rFonts w:ascii="GHEA Grapalat" w:hAnsi="GHEA Grapalat" w:cs="GHEA Grapalat"/>
                <w:sz w:val="20"/>
                <w:szCs w:val="20"/>
              </w:rPr>
              <w:t>плательщика</w:t>
            </w:r>
            <w:r w:rsidRPr="00481D3B">
              <w:rPr>
                <w:rFonts w:ascii="GHEA Grapalat" w:hAnsi="GHEA Grapalat"/>
                <w:sz w:val="20"/>
                <w:szCs w:val="20"/>
              </w:rPr>
              <w:t xml:space="preserve"> </w:t>
            </w:r>
            <w:r w:rsidRPr="00481D3B">
              <w:rPr>
                <w:rFonts w:ascii="GHEA Grapalat" w:hAnsi="GHEA Grapalat" w:cs="GHEA Grapalat"/>
                <w:sz w:val="20"/>
                <w:szCs w:val="20"/>
              </w:rPr>
              <w:t>обвинен</w:t>
            </w:r>
            <w:r w:rsidRPr="00481D3B">
              <w:rPr>
                <w:rFonts w:ascii="GHEA Grapalat" w:hAnsi="GHEA Grapalat"/>
                <w:sz w:val="20"/>
                <w:szCs w:val="20"/>
              </w:rPr>
              <w:t xml:space="preserve"> </w:t>
            </w:r>
            <w:r w:rsidRPr="00481D3B">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заранее 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по</w:t>
            </w:r>
            <w:r w:rsidRPr="00481D3B">
              <w:rPr>
                <w:rFonts w:ascii="GHEA Grapalat" w:hAnsi="GHEA Grapalat"/>
                <w:sz w:val="20"/>
                <w:szCs w:val="20"/>
              </w:rPr>
              <w:t xml:space="preserve"> </w:t>
            </w:r>
            <w:r w:rsidRPr="00481D3B">
              <w:rPr>
                <w:rFonts w:ascii="GHEA Grapalat" w:hAnsi="GHEA Grapalat" w:cs="GHEA Grapalat"/>
                <w:sz w:val="20"/>
                <w:szCs w:val="20"/>
              </w:rPr>
              <w:t>приглашению</w:t>
            </w:r>
          </w:p>
        </w:tc>
      </w:tr>
      <w:tr w:rsidR="00481D3B" w:rsidRPr="00481D3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494A3E6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предмет</w:t>
            </w:r>
            <w:r w:rsidRPr="00481D3B">
              <w:rPr>
                <w:rFonts w:ascii="GHEA Grapalat" w:hAnsi="GHEA Grapalat"/>
                <w:sz w:val="20"/>
                <w:szCs w:val="20"/>
              </w:rPr>
              <w:t xml:space="preserve"> </w:t>
            </w:r>
            <w:r w:rsidRPr="00481D3B">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lang w:val="hy-AM"/>
              </w:rPr>
              <w:t xml:space="preserve"> </w:t>
            </w:r>
          </w:p>
        </w:tc>
      </w:tr>
      <w:tr w:rsidR="00481D3B" w:rsidRPr="00481D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cs="Sylfaen"/>
                <w:sz w:val="20"/>
                <w:szCs w:val="20"/>
                <w:lang w:val="hy-AM"/>
              </w:rPr>
              <w:t>Принимаемая сумма: (в цифрах)</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и</w:t>
            </w:r>
            <w:r w:rsidRPr="00481D3B">
              <w:rPr>
                <w:rFonts w:ascii="GHEA Grapalat" w:hAnsi="GHEA Grapalat" w:cs="Arial"/>
                <w:sz w:val="20"/>
                <w:szCs w:val="20"/>
                <w:lang w:val="hy-AM"/>
              </w:rPr>
              <w:t xml:space="preserve"> </w:t>
            </w:r>
            <w:r w:rsidRPr="00481D3B">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необязательный</w:t>
            </w:r>
          </w:p>
          <w:p w14:paraId="2EEB4C0B"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cs="Sylfaen"/>
                <w:sz w:val="20"/>
                <w:szCs w:val="20"/>
                <w:lang w:val="hy-AM"/>
              </w:rPr>
              <w:t>(не подлежит заполнению и неприменимо)</w:t>
            </w:r>
          </w:p>
        </w:tc>
      </w:tr>
      <w:tr w:rsidR="00481D3B" w:rsidRPr="00481D3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плательщиком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 xml:space="preserve">Необходимый </w:t>
            </w:r>
            <w:r w:rsidRPr="00481D3B">
              <w:rPr>
                <w:rFonts w:ascii="GHEA Grapalat" w:hAnsi="GHEA Grapalat"/>
                <w:sz w:val="20"/>
                <w:szCs w:val="20"/>
                <w:lang w:val="hy-AM"/>
              </w:rPr>
              <w:t xml:space="preserve">Добавлены слова </w:t>
            </w:r>
            <w:r w:rsidRPr="00481D3B">
              <w:rPr>
                <w:rFonts w:ascii="GHEA Grapalat" w:hAnsi="GHEA Grapalat"/>
                <w:sz w:val="20"/>
                <w:szCs w:val="20"/>
              </w:rPr>
              <w:t xml:space="preserve">" </w:t>
            </w:r>
            <w:r w:rsidRPr="00481D3B">
              <w:rPr>
                <w:rFonts w:ascii="GHEA Grapalat" w:hAnsi="GHEA Grapalat"/>
                <w:sz w:val="20"/>
                <w:szCs w:val="20"/>
                <w:lang w:val="hy-AM"/>
              </w:rPr>
              <w:t xml:space="preserve">для обеспечения исполнения контракта </w:t>
            </w:r>
            <w:r w:rsidRPr="00481D3B">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Заполняется заранее получателем по приглашению.</w:t>
            </w:r>
          </w:p>
        </w:tc>
      </w:tr>
      <w:tr w:rsidR="00481D3B" w:rsidRPr="00481D3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1D3B" w:rsidRDefault="00334B2F" w:rsidP="00CB0ADE">
            <w:pPr>
              <w:jc w:val="center"/>
              <w:rPr>
                <w:rFonts w:ascii="GHEA Grapalat" w:hAnsi="GHEA Grapalat"/>
                <w:sz w:val="20"/>
                <w:szCs w:val="20"/>
              </w:rPr>
            </w:pPr>
            <w:r w:rsidRPr="00481D3B">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3DA430FA"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заполнен запросом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упомянул</w:t>
            </w:r>
            <w:r w:rsidRPr="00481D3B">
              <w:rPr>
                <w:rFonts w:ascii="GHEA Grapalat" w:hAnsi="GHEA Grapalat"/>
                <w:sz w:val="20"/>
                <w:szCs w:val="20"/>
              </w:rPr>
              <w:t xml:space="preserve"> </w:t>
            </w:r>
            <w:r w:rsidRPr="00481D3B">
              <w:rPr>
                <w:rFonts w:ascii="GHEA Grapalat" w:hAnsi="GHEA Grapalat" w:cs="GHEA Grapalat"/>
                <w:sz w:val="20"/>
                <w:szCs w:val="20"/>
              </w:rPr>
              <w:t>денег</w:t>
            </w:r>
            <w:r w:rsidRPr="00481D3B">
              <w:rPr>
                <w:rFonts w:ascii="GHEA Grapalat" w:hAnsi="GHEA Grapalat"/>
                <w:sz w:val="20"/>
                <w:szCs w:val="20"/>
              </w:rPr>
              <w:t xml:space="preserve"> </w:t>
            </w:r>
            <w:r w:rsidRPr="00481D3B">
              <w:rPr>
                <w:rFonts w:ascii="GHEA Grapalat" w:hAnsi="GHEA Grapalat" w:cs="GHEA Grapalat"/>
                <w:sz w:val="20"/>
                <w:szCs w:val="20"/>
              </w:rPr>
              <w:t>сбор</w:t>
            </w:r>
            <w:r w:rsidRPr="00481D3B">
              <w:rPr>
                <w:rFonts w:ascii="GHEA Grapalat" w:hAnsi="GHEA Grapalat"/>
                <w:sz w:val="20"/>
                <w:szCs w:val="20"/>
              </w:rPr>
              <w:t xml:space="preserve"> </w:t>
            </w:r>
            <w:r w:rsidRPr="00481D3B">
              <w:rPr>
                <w:rFonts w:ascii="GHEA Grapalat" w:hAnsi="GHEA Grapalat" w:cs="GHEA Grapalat"/>
                <w:sz w:val="20"/>
                <w:szCs w:val="20"/>
              </w:rPr>
              <w:t>и</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база</w:t>
            </w:r>
            <w:r w:rsidRPr="00481D3B">
              <w:rPr>
                <w:rFonts w:ascii="GHEA Grapalat" w:hAnsi="GHEA Grapalat"/>
                <w:sz w:val="20"/>
                <w:szCs w:val="20"/>
              </w:rPr>
              <w:t xml:space="preserve"> </w:t>
            </w:r>
            <w:r w:rsidRPr="00481D3B">
              <w:rPr>
                <w:rFonts w:ascii="GHEA Grapalat" w:hAnsi="GHEA Grapalat" w:cs="GHEA Grapalat"/>
                <w:sz w:val="20"/>
                <w:szCs w:val="20"/>
              </w:rPr>
              <w:t>существование</w:t>
            </w:r>
            <w:r w:rsidRPr="00481D3B">
              <w:rPr>
                <w:rFonts w:ascii="GHEA Grapalat" w:hAnsi="GHEA Grapalat"/>
                <w:sz w:val="20"/>
                <w:szCs w:val="20"/>
              </w:rPr>
              <w:t xml:space="preserve"> </w:t>
            </w:r>
            <w:r w:rsidRPr="00481D3B">
              <w:rPr>
                <w:rFonts w:ascii="GHEA Grapalat" w:hAnsi="GHEA Grapalat" w:cs="GHEA Grapalat"/>
                <w:sz w:val="20"/>
                <w:szCs w:val="20"/>
              </w:rPr>
              <w:t>документ</w:t>
            </w:r>
            <w:r w:rsidRPr="00481D3B">
              <w:rPr>
                <w:rFonts w:ascii="GHEA Grapalat" w:hAnsi="GHEA Grapalat"/>
                <w:sz w:val="20"/>
                <w:szCs w:val="20"/>
              </w:rPr>
              <w:t xml:space="preserve"> </w:t>
            </w:r>
            <w:r w:rsidRPr="00481D3B">
              <w:rPr>
                <w:rFonts w:ascii="GHEA Grapalat" w:hAnsi="GHEA Grapalat" w:cs="GHEA Grapalat"/>
                <w:sz w:val="20"/>
                <w:szCs w:val="20"/>
              </w:rPr>
              <w:t>данные</w:t>
            </w:r>
            <w:r w:rsidRPr="00481D3B">
              <w:rPr>
                <w:rFonts w:ascii="GHEA Grapalat" w:hAnsi="GHEA Grapalat"/>
                <w:sz w:val="20"/>
                <w:szCs w:val="20"/>
              </w:rPr>
              <w:t xml:space="preserve"> , </w:t>
            </w:r>
            <w:r w:rsidRPr="00481D3B">
              <w:rPr>
                <w:rFonts w:ascii="GHEA Grapalat" w:hAnsi="GHEA Grapalat" w:cs="GHEA Grapalat"/>
                <w:sz w:val="20"/>
                <w:szCs w:val="20"/>
              </w:rPr>
              <w:t>которые</w:t>
            </w:r>
            <w:r w:rsidRPr="00481D3B">
              <w:rPr>
                <w:rFonts w:ascii="GHEA Grapalat" w:hAnsi="GHEA Grapalat"/>
                <w:sz w:val="20"/>
                <w:szCs w:val="20"/>
              </w:rPr>
              <w:t xml:space="preserve"> </w:t>
            </w:r>
            <w:r w:rsidRPr="00481D3B">
              <w:rPr>
                <w:rFonts w:ascii="GHEA Grapalat" w:hAnsi="GHEA Grapalat" w:cs="GHEA Grapalat"/>
                <w:sz w:val="20"/>
                <w:szCs w:val="20"/>
              </w:rPr>
              <w:t>основа</w:t>
            </w:r>
            <w:r w:rsidRPr="00481D3B">
              <w:rPr>
                <w:rFonts w:ascii="GHEA Grapalat" w:hAnsi="GHEA Grapalat"/>
                <w:sz w:val="20"/>
                <w:szCs w:val="20"/>
              </w:rPr>
              <w:t xml:space="preserve"> </w:t>
            </w:r>
            <w:r w:rsidRPr="00481D3B">
              <w:rPr>
                <w:rFonts w:ascii="GHEA Grapalat" w:hAnsi="GHEA Grapalat" w:cs="GHEA Grapalat"/>
                <w:sz w:val="20"/>
                <w:szCs w:val="20"/>
              </w:rPr>
              <w:t>на</w:t>
            </w:r>
            <w:r w:rsidRPr="00481D3B">
              <w:rPr>
                <w:rFonts w:ascii="GHEA Grapalat" w:hAnsi="GHEA Grapalat"/>
                <w:sz w:val="20"/>
                <w:szCs w:val="20"/>
              </w:rPr>
              <w:t xml:space="preserve"> </w:t>
            </w:r>
            <w:r w:rsidRPr="00481D3B">
              <w:rPr>
                <w:rFonts w:ascii="GHEA Grapalat" w:hAnsi="GHEA Grapalat" w:cs="GHEA Grapalat"/>
                <w:sz w:val="20"/>
                <w:szCs w:val="20"/>
              </w:rPr>
              <w:t>бенефициар</w:t>
            </w:r>
            <w:r w:rsidRPr="00481D3B">
              <w:rPr>
                <w:rFonts w:ascii="GHEA Grapalat" w:hAnsi="GHEA Grapalat"/>
                <w:sz w:val="20"/>
                <w:szCs w:val="20"/>
              </w:rPr>
              <w:t xml:space="preserve"> </w:t>
            </w:r>
            <w:r w:rsidRPr="00481D3B">
              <w:rPr>
                <w:rFonts w:ascii="GHEA Grapalat" w:hAnsi="GHEA Grapalat" w:cs="GHEA Grapalat"/>
                <w:sz w:val="20"/>
                <w:szCs w:val="20"/>
              </w:rPr>
              <w:t>оплата</w:t>
            </w:r>
            <w:r w:rsidRPr="00481D3B">
              <w:rPr>
                <w:rFonts w:ascii="GHEA Grapalat" w:hAnsi="GHEA Grapalat"/>
                <w:sz w:val="20"/>
                <w:szCs w:val="20"/>
              </w:rPr>
              <w:t xml:space="preserve"> </w:t>
            </w:r>
            <w:r w:rsidRPr="00481D3B">
              <w:rPr>
                <w:rFonts w:ascii="GHEA Grapalat" w:hAnsi="GHEA Grapalat" w:cs="GHEA Grapalat"/>
                <w:sz w:val="20"/>
                <w:szCs w:val="20"/>
              </w:rPr>
              <w:t>подает</w:t>
            </w:r>
            <w:r w:rsidRPr="00481D3B">
              <w:rPr>
                <w:rFonts w:ascii="GHEA Grapalat" w:hAnsi="GHEA Grapalat"/>
                <w:sz w:val="20"/>
                <w:szCs w:val="20"/>
              </w:rPr>
              <w:t xml:space="preserve"> </w:t>
            </w:r>
            <w:r w:rsidRPr="00481D3B">
              <w:rPr>
                <w:rFonts w:ascii="GHEA Grapalat" w:hAnsi="GHEA Grapalat" w:cs="GHEA Grapalat"/>
                <w:sz w:val="20"/>
                <w:szCs w:val="20"/>
              </w:rPr>
              <w:t>заявку</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плательщику</w:t>
            </w:r>
            <w:r w:rsidRPr="00481D3B">
              <w:rPr>
                <w:rFonts w:ascii="GHEA Grapalat" w:hAnsi="GHEA Grapalat"/>
                <w:sz w:val="20"/>
                <w:szCs w:val="20"/>
              </w:rPr>
              <w:t xml:space="preserve"> </w:t>
            </w:r>
            <w:r w:rsidRPr="00481D3B">
              <w:rPr>
                <w:rFonts w:ascii="GHEA Grapalat" w:hAnsi="GHEA Grapalat" w:cs="GHEA Grapalat"/>
                <w:sz w:val="20"/>
                <w:szCs w:val="20"/>
              </w:rPr>
              <w:t>обслуживающий</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rPr>
              <w:t xml:space="preserve"> </w:t>
            </w:r>
            <w:r w:rsidRPr="00481D3B">
              <w:rPr>
                <w:rFonts w:ascii="GHEA Grapalat" w:hAnsi="GHEA Grapalat" w:cs="GHEA Grapalat"/>
                <w:sz w:val="20"/>
                <w:szCs w:val="20"/>
              </w:rPr>
              <w:t>банку</w:t>
            </w:r>
            <w:r w:rsidRPr="00481D3B">
              <w:rPr>
                <w:rFonts w:ascii="GHEA Grapalat" w:hAnsi="GHEA Grapalat"/>
                <w:sz w:val="20"/>
                <w:szCs w:val="20"/>
              </w:rPr>
              <w:t xml:space="preserve"> </w:t>
            </w:r>
            <w:r w:rsidRPr="00481D3B">
              <w:rPr>
                <w:rFonts w:ascii="GHEA Grapalat" w:hAnsi="GHEA Grapalat" w:cs="GHEA Grapalat"/>
                <w:sz w:val="20"/>
                <w:szCs w:val="20"/>
              </w:rPr>
              <w:t>заполнение</w:t>
            </w:r>
            <w:r w:rsidRPr="00481D3B">
              <w:rPr>
                <w:rFonts w:ascii="GHEA Grapalat" w:hAnsi="GHEA Grapalat"/>
                <w:sz w:val="20"/>
                <w:szCs w:val="20"/>
              </w:rPr>
              <w:t xml:space="preserve"> </w:t>
            </w:r>
            <w:r w:rsidRPr="00481D3B">
              <w:rPr>
                <w:rFonts w:ascii="GHEA Grapalat" w:hAnsi="GHEA Grapalat" w:cs="GHEA Grapalat"/>
                <w:sz w:val="20"/>
                <w:szCs w:val="20"/>
              </w:rPr>
              <w:t>анкеты</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презентация</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cs="GHEA Grapalat"/>
                <w:sz w:val="20"/>
                <w:szCs w:val="20"/>
              </w:rPr>
              <w:t>база</w:t>
            </w:r>
            <w:r w:rsidRPr="00481D3B">
              <w:rPr>
                <w:rFonts w:ascii="GHEA Grapalat" w:hAnsi="GHEA Grapalat"/>
                <w:sz w:val="20"/>
                <w:szCs w:val="20"/>
              </w:rPr>
              <w:t xml:space="preserve"> </w:t>
            </w:r>
            <w:r w:rsidRPr="00481D3B">
              <w:rPr>
                <w:rFonts w:ascii="GHEA Grapalat" w:hAnsi="GHEA Grapalat" w:cs="GHEA Grapalat"/>
                <w:sz w:val="20"/>
                <w:szCs w:val="20"/>
              </w:rPr>
              <w:t>существование</w:t>
            </w:r>
            <w:r w:rsidRPr="00481D3B">
              <w:rPr>
                <w:rFonts w:ascii="GHEA Grapalat" w:hAnsi="GHEA Grapalat"/>
                <w:sz w:val="20"/>
                <w:szCs w:val="20"/>
              </w:rPr>
              <w:t xml:space="preserve"> </w:t>
            </w:r>
            <w:r w:rsidRPr="00481D3B">
              <w:rPr>
                <w:rFonts w:ascii="GHEA Grapalat" w:hAnsi="GHEA Grapalat" w:cs="GHEA Grapalat"/>
                <w:sz w:val="20"/>
                <w:szCs w:val="20"/>
              </w:rPr>
              <w:t>договор</w:t>
            </w:r>
            <w:r w:rsidRPr="00481D3B">
              <w:rPr>
                <w:rFonts w:ascii="GHEA Grapalat" w:hAnsi="GHEA Grapalat"/>
                <w:sz w:val="20"/>
                <w:szCs w:val="20"/>
              </w:rPr>
              <w:t xml:space="preserve"> </w:t>
            </w:r>
            <w:r w:rsidRPr="00481D3B">
              <w:rPr>
                <w:rFonts w:ascii="GHEA Grapalat" w:hAnsi="GHEA Grapalat" w:cs="GHEA Grapalat"/>
                <w:sz w:val="20"/>
                <w:szCs w:val="20"/>
              </w:rPr>
              <w:t>число</w:t>
            </w:r>
            <w:r w:rsidRPr="00481D3B">
              <w:rPr>
                <w:rFonts w:ascii="GHEA Grapalat" w:hAnsi="GHEA Grapalat"/>
                <w:sz w:val="20"/>
                <w:szCs w:val="20"/>
              </w:rPr>
              <w:t xml:space="preserve"> </w:t>
            </w:r>
            <w:r w:rsidRPr="00481D3B">
              <w:rPr>
                <w:rFonts w:ascii="GHEA Grapalat" w:hAnsi="GHEA Grapalat"/>
                <w:sz w:val="20"/>
                <w:szCs w:val="20"/>
                <w:lang w:val="hy-AM"/>
              </w:rPr>
              <w:t>,</w:t>
            </w:r>
            <w:r w:rsidRPr="00481D3B">
              <w:rPr>
                <w:rFonts w:ascii="GHEA Grapalat" w:hAnsi="GHEA Grapalat" w:cs="Arial"/>
                <w:sz w:val="20"/>
                <w:szCs w:val="20"/>
                <w:lang w:val="hy-AM"/>
              </w:rPr>
              <w:t xml:space="preserve"> </w:t>
            </w:r>
            <w:r w:rsidRPr="00481D3B">
              <w:rPr>
                <w:rFonts w:ascii="GHEA Grapalat" w:hAnsi="GHEA Grapalat"/>
                <w:sz w:val="20"/>
                <w:szCs w:val="20"/>
              </w:rPr>
              <w:t xml:space="preserve"> покупка процедура код </w:t>
            </w:r>
            <w:r w:rsidRPr="00481D3B">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 xml:space="preserve">Заполняется </w:t>
            </w:r>
            <w:r w:rsidRPr="00481D3B">
              <w:rPr>
                <w:rFonts w:ascii="GHEA Grapalat" w:hAnsi="GHEA Grapalat"/>
                <w:sz w:val="20"/>
                <w:szCs w:val="20"/>
                <w:lang w:val="hy-AM"/>
              </w:rPr>
              <w:t>получателем</w:t>
            </w:r>
            <w:r w:rsidRPr="00481D3B">
              <w:rPr>
                <w:rFonts w:ascii="Cambria Math" w:hAnsi="Cambria Math" w:cs="Cambria Math"/>
                <w:sz w:val="20"/>
                <w:szCs w:val="20"/>
              </w:rPr>
              <w:t>​​​</w:t>
            </w:r>
          </w:p>
        </w:tc>
      </w:tr>
      <w:tr w:rsidR="00481D3B" w:rsidRPr="00481D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1D3B" w:rsidDel="0010680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1D3B" w:rsidRDefault="00334B2F" w:rsidP="00CB0ADE">
            <w:pPr>
              <w:jc w:val="center"/>
              <w:rPr>
                <w:rFonts w:ascii="GHEA Grapalat" w:hAnsi="GHEA Grapalat"/>
                <w:sz w:val="20"/>
                <w:szCs w:val="20"/>
              </w:rPr>
            </w:pPr>
            <w:r w:rsidRPr="00481D3B">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1D3B" w:rsidRDefault="00334B2F" w:rsidP="00CB0ADE">
            <w:pPr>
              <w:jc w:val="center"/>
              <w:rPr>
                <w:rFonts w:ascii="GHEA Grapalat" w:hAnsi="GHEA Grapalat" w:cs="Sylfaen"/>
                <w:sz w:val="20"/>
                <w:szCs w:val="20"/>
                <w:lang w:val="hy-AM"/>
              </w:rPr>
            </w:pPr>
            <w:r w:rsidRPr="00481D3B">
              <w:rPr>
                <w:rFonts w:ascii="GHEA Grapalat" w:hAnsi="GHEA Grapalat"/>
                <w:sz w:val="20"/>
                <w:szCs w:val="20"/>
              </w:rPr>
              <w:t>обязательный</w:t>
            </w:r>
            <w:r w:rsidRPr="00481D3B">
              <w:rPr>
                <w:rFonts w:ascii="GHEA Grapalat" w:hAnsi="GHEA Grapalat" w:cs="Sylfaen"/>
                <w:sz w:val="20"/>
                <w:szCs w:val="20"/>
                <w:lang w:val="hy-AM"/>
              </w:rPr>
              <w:t xml:space="preserve"> </w:t>
            </w:r>
          </w:p>
          <w:p w14:paraId="5B8ABE10" w14:textId="77777777" w:rsidR="00334B2F" w:rsidRPr="00481D3B" w:rsidRDefault="00334B2F" w:rsidP="00CB0ADE">
            <w:pPr>
              <w:jc w:val="center"/>
              <w:rPr>
                <w:rFonts w:ascii="GHEA Grapalat" w:hAnsi="GHEA Grapalat" w:cs="Sylfaen"/>
                <w:sz w:val="20"/>
                <w:szCs w:val="20"/>
                <w:lang w:val="hy-AM"/>
              </w:rPr>
            </w:pPr>
            <w:r w:rsidRPr="00481D3B">
              <w:rPr>
                <w:rFonts w:ascii="GHEA Grapalat" w:hAnsi="GHEA Grapalat" w:cs="Sylfaen"/>
                <w:sz w:val="20"/>
                <w:szCs w:val="20"/>
                <w:lang w:val="hy-AM"/>
              </w:rPr>
              <w:t>Добавляются слова &lt;принятый платеж&gt;.</w:t>
            </w:r>
          </w:p>
          <w:p w14:paraId="74AA59A8"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заполняется заранее получателем</w:t>
            </w:r>
          </w:p>
        </w:tc>
      </w:tr>
      <w:tr w:rsidR="00481D3B" w:rsidRPr="00481D3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1BA60A7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добавляется к запросу соседний представлено документы страницы число которых</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необходимо</w:t>
            </w:r>
            <w:r w:rsidRPr="00481D3B">
              <w:rPr>
                <w:rFonts w:ascii="GHEA Grapalat" w:hAnsi="GHEA Grapalat"/>
                <w:sz w:val="20"/>
                <w:szCs w:val="20"/>
              </w:rPr>
              <w:t xml:space="preserve"> </w:t>
            </w:r>
            <w:r w:rsidRPr="00481D3B">
              <w:rPr>
                <w:rFonts w:ascii="GHEA Grapalat" w:hAnsi="GHEA Grapalat" w:cs="GHEA Grapalat"/>
                <w:sz w:val="20"/>
                <w:szCs w:val="20"/>
              </w:rPr>
              <w:t>предоставить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плательщику</w:t>
            </w:r>
            <w:r w:rsidRPr="00481D3B">
              <w:rPr>
                <w:rFonts w:ascii="GHEA Grapalat" w:hAnsi="GHEA Grapalat"/>
                <w:sz w:val="20"/>
                <w:szCs w:val="20"/>
                <w:lang w:val="hy-AM"/>
              </w:rPr>
              <w:t xml:space="preserve"> </w:t>
            </w:r>
            <w:r w:rsidRPr="00481D3B">
              <w:rPr>
                <w:rFonts w:ascii="GHEA Grapalat" w:hAnsi="GHEA Grapalat"/>
                <w:sz w:val="20"/>
                <w:szCs w:val="20"/>
              </w:rPr>
              <w:t xml:space="preserve">( </w:t>
            </w:r>
            <w:r w:rsidRPr="00481D3B">
              <w:rPr>
                <w:rFonts w:ascii="GHEA Grapalat" w:hAnsi="GHEA Grapalat"/>
                <w:sz w:val="20"/>
                <w:szCs w:val="20"/>
                <w:lang w:val="hy-AM"/>
              </w:rPr>
              <w:t xml:space="preserve">в банк плательщика </w:t>
            </w:r>
            <w:r w:rsidRPr="00481D3B">
              <w:rPr>
                <w:rFonts w:ascii="GHEA Grapalat" w:hAnsi="GHEA Grapalat"/>
                <w:sz w:val="20"/>
                <w:szCs w:val="20"/>
              </w:rPr>
              <w:t>)</w:t>
            </w:r>
          </w:p>
          <w:p w14:paraId="4BECE6A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 xml:space="preserve">Если </w:t>
            </w:r>
            <w:r w:rsidRPr="00481D3B">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481D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заполняется получателем</w:t>
            </w:r>
            <w:r w:rsidRPr="00481D3B">
              <w:rPr>
                <w:rFonts w:ascii="Cambria Math" w:hAnsi="Cambria Math" w:cs="Cambria Math"/>
                <w:sz w:val="20"/>
                <w:szCs w:val="20"/>
              </w:rPr>
              <w:t>​</w:t>
            </w:r>
            <w:r w:rsidRPr="00481D3B">
              <w:rPr>
                <w:rFonts w:ascii="GHEA Grapalat" w:hAnsi="GHEA Grapalat"/>
                <w:sz w:val="20"/>
                <w:szCs w:val="20"/>
                <w:lang w:val="hy-AM"/>
              </w:rPr>
              <w:t xml:space="preserve"> </w:t>
            </w:r>
            <w:r w:rsidRPr="00481D3B">
              <w:rPr>
                <w:rFonts w:ascii="GHEA Grapalat" w:hAnsi="GHEA Grapalat"/>
                <w:sz w:val="20"/>
                <w:szCs w:val="20"/>
              </w:rPr>
              <w:t>к</w:t>
            </w:r>
          </w:p>
        </w:tc>
      </w:tr>
      <w:tr w:rsidR="00481D3B" w:rsidRPr="00481D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 xml:space="preserve">2 </w:t>
            </w:r>
            <w:r w:rsidRPr="00481D3B">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2A8FA466"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 xml:space="preserve">этот поле Эта форма заполняется </w:t>
            </w:r>
            <w:r w:rsidRPr="00481D3B">
              <w:rPr>
                <w:rFonts w:ascii="GHEA Grapalat" w:hAnsi="GHEA Grapalat"/>
                <w:sz w:val="20"/>
                <w:szCs w:val="20"/>
                <w:lang w:val="hy-AM"/>
              </w:rPr>
              <w:t>при подаче плательщиком заявления. Кроме того,</w:t>
            </w:r>
            <w:r w:rsidRPr="00481D3B">
              <w:rPr>
                <w:rFonts w:ascii="GHEA Grapalat" w:hAnsi="GHEA Grapalat"/>
                <w:sz w:val="20"/>
                <w:szCs w:val="20"/>
              </w:rPr>
              <w:t xml:space="preserve"> если </w:t>
            </w:r>
            <w:r w:rsidRPr="00481D3B">
              <w:rPr>
                <w:rFonts w:ascii="GHEA Grapalat" w:hAnsi="GHEA Grapalat" w:cs="Sylfaen"/>
                <w:sz w:val="20"/>
                <w:szCs w:val="20"/>
                <w:lang w:val="hy-AM"/>
              </w:rPr>
              <w:t xml:space="preserve">Если в поле «Условия оплаты» </w:t>
            </w:r>
            <w:r w:rsidRPr="00481D3B">
              <w:rPr>
                <w:rFonts w:ascii="GHEA Grapalat" w:hAnsi="GHEA Grapalat"/>
                <w:sz w:val="20"/>
                <w:szCs w:val="20"/>
                <w:lang w:val="hy-AM"/>
              </w:rPr>
              <w:t>указано &lt;принятый платеж&gt;, то</w:t>
            </w:r>
            <w:r w:rsidRPr="00481D3B">
              <w:rPr>
                <w:rFonts w:ascii="GHEA Grapalat" w:hAnsi="GHEA Grapalat" w:cs="Sylfaen"/>
                <w:sz w:val="20"/>
                <w:szCs w:val="20"/>
                <w:lang w:val="hy-AM"/>
              </w:rPr>
              <w:t xml:space="preserve"> </w:t>
            </w:r>
            <w:r w:rsidRPr="00481D3B">
              <w:rPr>
                <w:rFonts w:ascii="GHEA Grapalat" w:hAnsi="GHEA Grapalat"/>
                <w:sz w:val="20"/>
                <w:szCs w:val="20"/>
                <w:lang w:val="hy-AM"/>
              </w:rPr>
              <w:t xml:space="preserve">Подписывая соглашение, </w:t>
            </w:r>
            <w:r w:rsidRPr="00481D3B">
              <w:rPr>
                <w:rFonts w:ascii="GHEA Grapalat" w:hAnsi="GHEA Grapalat"/>
                <w:sz w:val="20"/>
                <w:szCs w:val="20"/>
              </w:rPr>
              <w:t xml:space="preserve">плательщик </w:t>
            </w:r>
            <w:r w:rsidRPr="00481D3B">
              <w:rPr>
                <w:rFonts w:ascii="GHEA Grapalat" w:hAnsi="GHEA Grapalat" w:cs="Sylfaen"/>
                <w:sz w:val="20"/>
                <w:szCs w:val="20"/>
                <w:lang w:val="hy-AM"/>
              </w:rPr>
              <w:t xml:space="preserve">заранее </w:t>
            </w:r>
            <w:r w:rsidRPr="00481D3B">
              <w:rPr>
                <w:rFonts w:ascii="GHEA Grapalat" w:hAnsi="GHEA Grapalat"/>
                <w:sz w:val="20"/>
                <w:szCs w:val="20"/>
                <w:lang w:val="hy-AM"/>
              </w:rPr>
              <w:t>соглашается со своими условиями.</w:t>
            </w:r>
            <w:r w:rsidRPr="00481D3B">
              <w:rPr>
                <w:rFonts w:ascii="GHEA Grapalat" w:hAnsi="GHEA Grapalat" w:cs="Sylfaen"/>
                <w:sz w:val="20"/>
                <w:szCs w:val="20"/>
                <w:lang w:val="hy-AM"/>
              </w:rPr>
              <w:t xml:space="preserve">  </w:t>
            </w:r>
            <w:r w:rsidRPr="00481D3B">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481D3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подписано плательщиком или</w:t>
            </w:r>
          </w:p>
          <w:p w14:paraId="768E997A"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ставится электронная подпись плательщика</w:t>
            </w:r>
          </w:p>
          <w:p w14:paraId="57A2C64B" w14:textId="77777777" w:rsidR="00334B2F" w:rsidRPr="00481D3B" w:rsidRDefault="00334B2F" w:rsidP="00CB0ADE">
            <w:pPr>
              <w:jc w:val="center"/>
              <w:rPr>
                <w:rFonts w:ascii="GHEA Grapalat" w:hAnsi="GHEA Grapalat"/>
                <w:sz w:val="20"/>
                <w:szCs w:val="20"/>
                <w:lang w:val="hy-AM"/>
              </w:rPr>
            </w:pPr>
          </w:p>
        </w:tc>
      </w:tr>
      <w:tr w:rsidR="00481D3B" w:rsidRPr="00481D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1D3B" w:rsidRDefault="00334B2F" w:rsidP="00CB0ADE">
            <w:pPr>
              <w:rPr>
                <w:rFonts w:ascii="GHEA Grapalat" w:hAnsi="GHEA Grapalat"/>
                <w:sz w:val="20"/>
                <w:szCs w:val="20"/>
              </w:rPr>
            </w:pPr>
            <w:r w:rsidRPr="00481D3B">
              <w:rPr>
                <w:rFonts w:ascii="GHEA Grapalat" w:hAnsi="GHEA Grapalat"/>
                <w:sz w:val="20"/>
                <w:szCs w:val="20"/>
                <w:lang w:val="hy-AM"/>
              </w:rPr>
              <w:t xml:space="preserve">2 </w:t>
            </w:r>
            <w:r w:rsidRPr="00481D3B">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 :</w:t>
            </w:r>
          </w:p>
          <w:p w14:paraId="2A9B1D5C"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 xml:space="preserve">тюлень доступность в случае </w:t>
            </w:r>
            <w:r w:rsidRPr="00481D3B">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подписывается плательщиком</w:t>
            </w:r>
          </w:p>
          <w:p w14:paraId="7E888D4A"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при подаче в бумажной форме</w:t>
            </w:r>
          </w:p>
        </w:tc>
      </w:tr>
      <w:tr w:rsidR="00481D3B" w:rsidRPr="00481D3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22.а.</w:t>
            </w:r>
            <w:r w:rsidRPr="00481D3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Необходимый </w:t>
            </w:r>
            <w:r w:rsidRPr="00481D3B">
              <w:rPr>
                <w:rFonts w:ascii="GHEA Grapalat" w:hAnsi="GHEA Grapalat"/>
                <w:sz w:val="20"/>
                <w:szCs w:val="20"/>
                <w:lang w:val="hy-AM"/>
              </w:rPr>
              <w:t>:</w:t>
            </w:r>
            <w:r w:rsidRPr="00481D3B">
              <w:rPr>
                <w:rFonts w:ascii="GHEA Grapalat" w:hAnsi="GHEA Grapalat"/>
                <w:sz w:val="20"/>
                <w:szCs w:val="20"/>
              </w:rPr>
              <w:t xml:space="preserve"> </w:t>
            </w:r>
          </w:p>
          <w:p w14:paraId="226D06F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Банк пополняется</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при</w:t>
            </w:r>
            <w:r w:rsidRPr="00481D3B">
              <w:rPr>
                <w:rFonts w:ascii="GHEA Grapalat" w:hAnsi="GHEA Grapalat"/>
                <w:sz w:val="20"/>
                <w:szCs w:val="20"/>
              </w:rPr>
              <w:t xml:space="preserve"> </w:t>
            </w:r>
            <w:r w:rsidRPr="00481D3B">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подписано бенефициаром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p>
        </w:tc>
      </w:tr>
      <w:tr w:rsidR="00481D3B" w:rsidRPr="00481D3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1D3B" w:rsidRDefault="00334B2F" w:rsidP="00CB0ADE">
            <w:pPr>
              <w:rPr>
                <w:rFonts w:ascii="GHEA Grapalat" w:hAnsi="GHEA Grapalat"/>
                <w:sz w:val="20"/>
                <w:szCs w:val="20"/>
              </w:rPr>
            </w:pPr>
            <w:r w:rsidRPr="00481D3B">
              <w:rPr>
                <w:rFonts w:ascii="GHEA Grapalat" w:hAnsi="GHEA Grapalat"/>
                <w:sz w:val="20"/>
                <w:szCs w:val="20"/>
                <w:lang w:val="hy-AM"/>
              </w:rPr>
              <w:t>22.б.</w:t>
            </w:r>
            <w:r w:rsidRPr="00481D3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 :</w:t>
            </w:r>
          </w:p>
          <w:p w14:paraId="3D984C8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подписывается бенефициаром</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к</w:t>
            </w:r>
            <w:r w:rsidRPr="00481D3B">
              <w:rPr>
                <w:rFonts w:ascii="GHEA Grapalat" w:hAnsi="GHEA Grapalat"/>
                <w:sz w:val="20"/>
                <w:szCs w:val="20"/>
                <w:lang w:val="hy-AM"/>
              </w:rPr>
              <w:t xml:space="preserve"> </w:t>
            </w:r>
          </w:p>
          <w:p w14:paraId="3B81E267"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при подаче в банк в бумажной форме</w:t>
            </w:r>
          </w:p>
        </w:tc>
      </w:tr>
      <w:tr w:rsidR="00481D3B" w:rsidRPr="00481D3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5FE02F2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оплата письмо с требованием плательщику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бумага кстати </w:t>
            </w:r>
            <w:r w:rsidRPr="00481D3B">
              <w:rPr>
                <w:rFonts w:ascii="GHEA Grapalat" w:hAnsi="GHEA Grapalat"/>
                <w:sz w:val="20"/>
                <w:szCs w:val="20"/>
                <w:lang w:val="hy-AM"/>
              </w:rPr>
              <w:t xml:space="preserve"> будет </w:t>
            </w:r>
            <w:r w:rsidRPr="00481D3B">
              <w:rPr>
                <w:rFonts w:ascii="GHEA Grapalat" w:hAnsi="GHEA Grapalat"/>
                <w:sz w:val="20"/>
                <w:szCs w:val="20"/>
              </w:rPr>
              <w:t>представлено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1D3B" w:rsidRDefault="00334B2F" w:rsidP="00CB0ADE">
            <w:pPr>
              <w:jc w:val="center"/>
              <w:rPr>
                <w:rFonts w:ascii="GHEA Grapalat" w:hAnsi="GHEA Grapalat"/>
                <w:sz w:val="20"/>
                <w:szCs w:val="20"/>
              </w:rPr>
            </w:pPr>
          </w:p>
        </w:tc>
      </w:tr>
      <w:tr w:rsidR="00481D3B" w:rsidRPr="00481D3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1D3B" w:rsidRDefault="00334B2F" w:rsidP="00CB0ADE">
            <w:pP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плательщику обслуживающий финансовый </w:t>
            </w:r>
            <w:r w:rsidRPr="00481D3B">
              <w:rPr>
                <w:rFonts w:ascii="GHEA Grapalat" w:hAnsi="GHEA Grapalat"/>
                <w:sz w:val="20"/>
                <w:szCs w:val="20"/>
                <w:lang w:val="hy-AM"/>
              </w:rPr>
              <w:t xml:space="preserve">печать </w:t>
            </w:r>
            <w:r w:rsidRPr="00481D3B">
              <w:rPr>
                <w:rFonts w:ascii="GHEA Grapalat" w:hAnsi="GHEA Grapalat"/>
                <w:sz w:val="20"/>
                <w:szCs w:val="20"/>
              </w:rPr>
              <w:t>организации ( филиала )</w:t>
            </w:r>
            <w:r w:rsidRPr="00481D3B">
              <w:rPr>
                <w:rFonts w:ascii="Cambria Math" w:hAnsi="Cambria Math" w:cs="Cambria Math"/>
                <w:sz w:val="20"/>
                <w:szCs w:val="20"/>
              </w:rPr>
              <w:t>​</w:t>
            </w:r>
            <w:r w:rsidRPr="00481D3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2D87EC9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оплата письмо с требованием плательщику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бумага кстати </w:t>
            </w:r>
            <w:r w:rsidRPr="00481D3B">
              <w:rPr>
                <w:rFonts w:ascii="GHEA Grapalat" w:hAnsi="GHEA Grapalat"/>
                <w:sz w:val="20"/>
                <w:szCs w:val="20"/>
                <w:lang w:val="hy-AM"/>
              </w:rPr>
              <w:t xml:space="preserve">будет </w:t>
            </w:r>
            <w:r w:rsidRPr="00481D3B">
              <w:rPr>
                <w:rFonts w:ascii="GHEA Grapalat" w:hAnsi="GHEA Grapalat"/>
                <w:sz w:val="20"/>
                <w:szCs w:val="20"/>
              </w:rPr>
              <w:t>представлено</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1D3B" w:rsidRDefault="00334B2F" w:rsidP="00CB0ADE">
            <w:pPr>
              <w:jc w:val="center"/>
              <w:rPr>
                <w:rFonts w:ascii="GHEA Grapalat" w:hAnsi="GHEA Grapalat"/>
                <w:sz w:val="20"/>
                <w:szCs w:val="20"/>
              </w:rPr>
            </w:pPr>
          </w:p>
        </w:tc>
      </w:tr>
      <w:tr w:rsidR="00481D3B" w:rsidRPr="00481D3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rPr>
              <w:t xml:space="preserve">2 </w:t>
            </w:r>
            <w:r w:rsidRPr="00481D3B">
              <w:rPr>
                <w:rFonts w:ascii="GHEA Grapalat" w:hAnsi="GHEA Grapalat"/>
                <w:sz w:val="20"/>
                <w:szCs w:val="20"/>
                <w:lang w:val="hy-AM"/>
              </w:rPr>
              <w:t xml:space="preserve">3 </w:t>
            </w:r>
            <w:r w:rsidRPr="00481D3B">
              <w:rPr>
                <w:rFonts w:ascii="GHEA Grapalat" w:hAnsi="GHEA Grapalat"/>
                <w:sz w:val="20"/>
                <w:szCs w:val="20"/>
              </w:rPr>
              <w:t xml:space="preserve">. </w:t>
            </w:r>
            <w:r w:rsidRPr="00481D3B">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1D3B" w:rsidRDefault="00334B2F" w:rsidP="00CB0ADE">
            <w:pPr>
              <w:jc w:val="center"/>
              <w:rPr>
                <w:rFonts w:ascii="GHEA Grapalat" w:hAnsi="GHEA Grapalat"/>
                <w:sz w:val="20"/>
                <w:szCs w:val="20"/>
                <w:lang w:val="hy-AM"/>
              </w:rPr>
            </w:pPr>
            <w:r w:rsidRPr="00481D3B">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p w14:paraId="464C219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плательщику обслуживающий финансовый организацией ( филиал )</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обязательный</w:t>
            </w:r>
            <w:r w:rsidRPr="00481D3B">
              <w:rPr>
                <w:rFonts w:ascii="GHEA Grapalat" w:hAnsi="GHEA Grapalat"/>
                <w:sz w:val="20"/>
                <w:szCs w:val="20"/>
              </w:rPr>
              <w:t xml:space="preserve"> </w:t>
            </w:r>
            <w:r w:rsidRPr="00481D3B">
              <w:rPr>
                <w:rFonts w:ascii="GHEA Grapalat" w:hAnsi="GHEA Grapalat" w:cs="GHEA Grapalat"/>
                <w:sz w:val="20"/>
                <w:szCs w:val="20"/>
              </w:rPr>
              <w:t>указано</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заявке</w:t>
            </w:r>
            <w:r w:rsidRPr="00481D3B">
              <w:rPr>
                <w:rFonts w:ascii="GHEA Grapalat" w:hAnsi="GHEA Grapalat"/>
                <w:sz w:val="20"/>
                <w:szCs w:val="20"/>
              </w:rPr>
              <w:t xml:space="preserve"> </w:t>
            </w:r>
            <w:r w:rsidRPr="00481D3B">
              <w:rPr>
                <w:rFonts w:ascii="GHEA Grapalat" w:hAnsi="GHEA Grapalat" w:cs="GHEA Grapalat"/>
                <w:sz w:val="20"/>
                <w:szCs w:val="20"/>
              </w:rPr>
              <w:t>исполнение</w:t>
            </w:r>
            <w:r w:rsidRPr="00481D3B">
              <w:rPr>
                <w:rFonts w:ascii="GHEA Grapalat" w:hAnsi="GHEA Grapalat"/>
                <w:sz w:val="20"/>
                <w:szCs w:val="20"/>
              </w:rPr>
              <w:t xml:space="preserve"> </w:t>
            </w:r>
            <w:r w:rsidRPr="00481D3B">
              <w:rPr>
                <w:rFonts w:ascii="GHEA Grapalat" w:hAnsi="GHEA Grapalat" w:cs="GHEA Grapalat"/>
                <w:sz w:val="20"/>
                <w:szCs w:val="20"/>
              </w:rPr>
              <w:t>дата</w:t>
            </w:r>
            <w:r w:rsidRPr="00481D3B">
              <w:rPr>
                <w:rFonts w:ascii="GHEA Grapalat" w:hAnsi="GHEA Grapalat"/>
                <w:sz w:val="20"/>
                <w:szCs w:val="20"/>
              </w:rPr>
              <w:t xml:space="preserve"> , </w:t>
            </w:r>
            <w:r w:rsidRPr="00481D3B">
              <w:rPr>
                <w:rFonts w:ascii="GHEA Grapalat" w:hAnsi="GHEA Grapalat" w:cs="GHEA Grapalat"/>
                <w:sz w:val="20"/>
                <w:szCs w:val="20"/>
              </w:rPr>
              <w:t>час</w:t>
            </w:r>
            <w:r w:rsidRPr="00481D3B">
              <w:rPr>
                <w:rFonts w:ascii="GHEA Grapalat" w:hAnsi="GHEA Grapalat"/>
                <w:sz w:val="20"/>
                <w:szCs w:val="20"/>
              </w:rPr>
              <w:t xml:space="preserve"> , </w:t>
            </w:r>
            <w:r w:rsidRPr="00481D3B">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1D3B" w:rsidRDefault="00334B2F" w:rsidP="00CB0ADE">
            <w:pPr>
              <w:jc w:val="center"/>
              <w:rPr>
                <w:rFonts w:ascii="GHEA Grapalat" w:hAnsi="GHEA Grapalat"/>
                <w:sz w:val="20"/>
                <w:szCs w:val="20"/>
              </w:rPr>
            </w:pPr>
          </w:p>
        </w:tc>
      </w:tr>
      <w:tr w:rsidR="00481D3B" w:rsidRPr="00481D3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нет обязательный</w:t>
            </w:r>
          </w:p>
          <w:p w14:paraId="211B36F1"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бенефициару обслуживающий финансовый организации</w:t>
            </w:r>
            <w:r w:rsidRPr="00481D3B">
              <w:rPr>
                <w:rFonts w:ascii="Cambria Math" w:hAnsi="Cambria Math" w:cs="Cambria Math"/>
                <w:sz w:val="20"/>
                <w:szCs w:val="20"/>
                <w:lang w:val="hy-AM"/>
              </w:rPr>
              <w:t>​</w:t>
            </w:r>
            <w:r w:rsidRPr="00481D3B">
              <w:rPr>
                <w:rFonts w:ascii="GHEA Grapalat" w:hAnsi="GHEA Grapalat"/>
                <w:sz w:val="20"/>
                <w:szCs w:val="20"/>
              </w:rPr>
              <w:t xml:space="preserve"> представить</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 xml:space="preserve"> </w:t>
            </w:r>
            <w:r w:rsidRPr="00481D3B">
              <w:rPr>
                <w:rFonts w:ascii="GHEA Grapalat" w:hAnsi="GHEA Grapalat"/>
                <w:sz w:val="20"/>
                <w:szCs w:val="20"/>
              </w:rPr>
              <w:t xml:space="preserve">сотрудник подпись </w:t>
            </w:r>
            <w:r w:rsidRPr="00481D3B">
              <w:rPr>
                <w:rFonts w:ascii="GHEA Grapalat" w:hAnsi="GHEA Grapalat"/>
                <w:sz w:val="20"/>
                <w:szCs w:val="20"/>
                <w:lang w:val="hy-AM"/>
              </w:rPr>
              <w:t xml:space="preserve">размещено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1D3B" w:rsidRDefault="00334B2F" w:rsidP="00CB0ADE">
            <w:pPr>
              <w:jc w:val="center"/>
              <w:rPr>
                <w:rFonts w:ascii="GHEA Grapalat" w:hAnsi="GHEA Grapalat"/>
                <w:sz w:val="20"/>
                <w:szCs w:val="20"/>
              </w:rPr>
            </w:pPr>
          </w:p>
        </w:tc>
      </w:tr>
      <w:tr w:rsidR="00481D3B" w:rsidRPr="00481D3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спекулянт обслуживающий финансовый </w:t>
            </w:r>
            <w:r w:rsidRPr="00481D3B">
              <w:rPr>
                <w:rFonts w:ascii="GHEA Grapalat" w:hAnsi="GHEA Grapalat"/>
                <w:sz w:val="20"/>
                <w:szCs w:val="20"/>
                <w:lang w:val="hy-AM"/>
              </w:rPr>
              <w:t xml:space="preserve">печать </w:t>
            </w:r>
            <w:r w:rsidRPr="00481D3B">
              <w:rPr>
                <w:rFonts w:ascii="GHEA Grapalat" w:hAnsi="GHEA Grapalat"/>
                <w:sz w:val="20"/>
                <w:szCs w:val="20"/>
              </w:rPr>
              <w:t>организации ( филиала )</w:t>
            </w:r>
            <w:r w:rsidRPr="00481D3B">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необязательно</w:t>
            </w:r>
          </w:p>
          <w:p w14:paraId="2562F12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w:t>
            </w:r>
            <w:r w:rsidRPr="00481D3B">
              <w:rPr>
                <w:rFonts w:ascii="GHEA Grapalat" w:hAnsi="GHEA Grapalat"/>
                <w:sz w:val="20"/>
                <w:szCs w:val="20"/>
                <w:lang w:val="hy-AM"/>
              </w:rPr>
              <w:t xml:space="preserve">чтобы </w:t>
            </w:r>
            <w:r w:rsidRPr="00481D3B">
              <w:rPr>
                <w:rFonts w:ascii="GHEA Grapalat" w:hAnsi="GHEA Grapalat"/>
                <w:sz w:val="20"/>
                <w:szCs w:val="20"/>
              </w:rPr>
              <w:t xml:space="preserve">представить </w:t>
            </w:r>
            <w:r w:rsidRPr="00481D3B">
              <w:rPr>
                <w:rFonts w:ascii="GHEA Grapalat" w:hAnsi="GHEA Grapalat"/>
                <w:sz w:val="20"/>
                <w:szCs w:val="20"/>
                <w:lang w:val="hy-AM"/>
              </w:rPr>
              <w:t>последнее</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марка</w:t>
            </w:r>
            <w:r w:rsidRPr="00481D3B">
              <w:rPr>
                <w:rFonts w:ascii="GHEA Grapalat" w:hAnsi="GHEA Grapalat"/>
                <w:sz w:val="20"/>
                <w:szCs w:val="20"/>
              </w:rPr>
              <w:t xml:space="preserve"> </w:t>
            </w:r>
            <w:r w:rsidRPr="00481D3B">
              <w:rPr>
                <w:rFonts w:ascii="GHEA Grapalat" w:hAnsi="GHEA Grapalat"/>
                <w:sz w:val="20"/>
                <w:szCs w:val="20"/>
                <w:lang w:val="hy-AM"/>
              </w:rPr>
              <w:t xml:space="preserve">размещено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1D3B" w:rsidRDefault="00334B2F" w:rsidP="00CB0ADE">
            <w:pPr>
              <w:jc w:val="center"/>
              <w:rPr>
                <w:rFonts w:ascii="GHEA Grapalat" w:hAnsi="GHEA Grapalat"/>
                <w:sz w:val="20"/>
                <w:szCs w:val="20"/>
              </w:rPr>
            </w:pPr>
          </w:p>
        </w:tc>
      </w:tr>
      <w:tr w:rsidR="00481D3B" w:rsidRPr="00481D3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2 </w:t>
            </w:r>
            <w:r w:rsidRPr="00481D3B">
              <w:rPr>
                <w:rFonts w:ascii="GHEA Grapalat" w:hAnsi="GHEA Grapalat"/>
                <w:sz w:val="20"/>
                <w:szCs w:val="20"/>
                <w:lang w:val="hy-AM"/>
              </w:rPr>
              <w:t xml:space="preserve">4 </w:t>
            </w:r>
            <w:r w:rsidRPr="00481D3B">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lang w:val="hy-AM"/>
              </w:rPr>
              <w:t>необязательно</w:t>
            </w:r>
          </w:p>
          <w:p w14:paraId="4342A153" w14:textId="77777777" w:rsidR="00334B2F" w:rsidRPr="00481D3B" w:rsidRDefault="00334B2F" w:rsidP="00CB0ADE">
            <w:pPr>
              <w:jc w:val="center"/>
              <w:rPr>
                <w:rFonts w:ascii="GHEA Grapalat" w:hAnsi="GHEA Grapalat"/>
                <w:sz w:val="20"/>
                <w:szCs w:val="20"/>
              </w:rPr>
            </w:pPr>
            <w:r w:rsidRPr="00481D3B">
              <w:rPr>
                <w:rFonts w:ascii="GHEA Grapalat" w:hAnsi="GHEA Grapalat"/>
                <w:sz w:val="20"/>
                <w:szCs w:val="20"/>
              </w:rPr>
              <w:t xml:space="preserve">Оплата </w:t>
            </w:r>
            <w:r w:rsidRPr="00481D3B">
              <w:rPr>
                <w:rFonts w:ascii="GHEA Grapalat" w:hAnsi="GHEA Grapalat"/>
                <w:sz w:val="20"/>
                <w:szCs w:val="20"/>
                <w:lang w:val="hy-AM"/>
              </w:rPr>
              <w:t>завершается.</w:t>
            </w:r>
            <w:r w:rsidRPr="00481D3B">
              <w:rPr>
                <w:rFonts w:ascii="GHEA Grapalat" w:hAnsi="GHEA Grapalat"/>
                <w:sz w:val="20"/>
                <w:szCs w:val="20"/>
              </w:rPr>
              <w:t xml:space="preserve"> письмо с требованием </w:t>
            </w:r>
            <w:r w:rsidRPr="00481D3B">
              <w:rPr>
                <w:rFonts w:ascii="GHEA Grapalat" w:hAnsi="GHEA Grapalat"/>
                <w:sz w:val="20"/>
                <w:szCs w:val="20"/>
                <w:lang w:val="hy-AM"/>
              </w:rPr>
              <w:t xml:space="preserve">чтобы </w:t>
            </w:r>
            <w:r w:rsidRPr="00481D3B">
              <w:rPr>
                <w:rFonts w:ascii="GHEA Grapalat" w:hAnsi="GHEA Grapalat"/>
                <w:sz w:val="20"/>
                <w:szCs w:val="20"/>
              </w:rPr>
              <w:t xml:space="preserve">представить </w:t>
            </w:r>
            <w:r w:rsidRPr="00481D3B">
              <w:rPr>
                <w:rFonts w:ascii="GHEA Grapalat" w:hAnsi="GHEA Grapalat"/>
                <w:sz w:val="20"/>
                <w:szCs w:val="20"/>
                <w:lang w:val="hy-AM"/>
              </w:rPr>
              <w:t>последнее</w:t>
            </w:r>
            <w:r w:rsidRPr="00481D3B">
              <w:rPr>
                <w:rFonts w:ascii="Cambria Math" w:hAnsi="Cambria Math" w:cs="Cambria Math"/>
                <w:sz w:val="20"/>
                <w:szCs w:val="20"/>
              </w:rPr>
              <w:t>​</w:t>
            </w:r>
            <w:r w:rsidRPr="00481D3B">
              <w:rPr>
                <w:rFonts w:ascii="GHEA Grapalat" w:hAnsi="GHEA Grapalat"/>
                <w:sz w:val="20"/>
                <w:szCs w:val="20"/>
              </w:rPr>
              <w:t xml:space="preserve"> </w:t>
            </w:r>
            <w:r w:rsidRPr="00481D3B">
              <w:rPr>
                <w:rFonts w:ascii="GHEA Grapalat" w:hAnsi="GHEA Grapalat" w:cs="GHEA Grapalat"/>
                <w:sz w:val="20"/>
                <w:szCs w:val="20"/>
              </w:rPr>
              <w:t>в</w:t>
            </w:r>
            <w:r w:rsidRPr="00481D3B">
              <w:rPr>
                <w:rFonts w:ascii="GHEA Grapalat" w:hAnsi="GHEA Grapalat"/>
                <w:sz w:val="20"/>
                <w:szCs w:val="20"/>
              </w:rPr>
              <w:t xml:space="preserve"> </w:t>
            </w:r>
            <w:r w:rsidRPr="00481D3B">
              <w:rPr>
                <w:rFonts w:ascii="GHEA Grapalat" w:hAnsi="GHEA Grapalat" w:cs="GHEA Grapalat"/>
                <w:sz w:val="20"/>
                <w:szCs w:val="20"/>
              </w:rPr>
              <w:t>случае</w:t>
            </w:r>
            <w:r w:rsidRPr="00481D3B">
              <w:rPr>
                <w:rFonts w:ascii="GHEA Grapalat" w:hAnsi="GHEA Grapalat"/>
                <w:sz w:val="20"/>
                <w:szCs w:val="20"/>
              </w:rPr>
              <w:t xml:space="preserve">, </w:t>
            </w:r>
            <w:r w:rsidRPr="00481D3B">
              <w:rPr>
                <w:rFonts w:ascii="GHEA Grapalat" w:hAnsi="GHEA Grapalat"/>
                <w:sz w:val="20"/>
                <w:szCs w:val="20"/>
                <w:lang w:val="hy-AM"/>
              </w:rPr>
              <w:t>когда</w:t>
            </w:r>
            <w:r w:rsidRPr="00481D3B" w:rsidDel="00DF049B">
              <w:rPr>
                <w:rFonts w:ascii="GHEA Grapalat" w:hAnsi="GHEA Grapalat"/>
                <w:sz w:val="20"/>
                <w:szCs w:val="20"/>
                <w:lang w:val="hy-AM"/>
              </w:rPr>
              <w:t xml:space="preserve"> </w:t>
            </w:r>
            <w:r w:rsidRPr="00481D3B">
              <w:rPr>
                <w:rFonts w:ascii="GHEA Grapalat" w:hAnsi="GHEA Grapalat"/>
                <w:sz w:val="20"/>
                <w:szCs w:val="20"/>
                <w:lang w:val="hy-AM"/>
              </w:rPr>
              <w:t>эти данные</w:t>
            </w:r>
            <w:r w:rsidRPr="00481D3B">
              <w:rPr>
                <w:rFonts w:ascii="GHEA Grapalat" w:hAnsi="GHEA Grapalat"/>
                <w:sz w:val="20"/>
                <w:szCs w:val="20"/>
              </w:rPr>
              <w:t xml:space="preserve"> </w:t>
            </w:r>
            <w:r w:rsidRPr="00481D3B">
              <w:rPr>
                <w:rFonts w:ascii="GHEA Grapalat" w:hAnsi="GHEA Grapalat"/>
                <w:sz w:val="20"/>
                <w:szCs w:val="20"/>
                <w:lang w:val="hy-AM"/>
              </w:rPr>
              <w:t xml:space="preserve">размещены </w:t>
            </w:r>
            <w:r w:rsidRPr="00481D3B">
              <w:rPr>
                <w:rFonts w:ascii="GHEA Grapalat" w:hAnsi="GHEA Grapalat"/>
                <w:sz w:val="20"/>
                <w:szCs w:val="20"/>
              </w:rPr>
              <w:t xml:space="preserve">на бумаге кстати </w:t>
            </w:r>
            <w:r w:rsidRPr="00481D3B">
              <w:rPr>
                <w:rFonts w:ascii="GHEA Grapalat" w:hAnsi="GHEA Grapalat"/>
                <w:sz w:val="20"/>
                <w:szCs w:val="20"/>
                <w:lang w:val="hy-AM"/>
              </w:rPr>
              <w:t xml:space="preserve">по поданной </w:t>
            </w:r>
            <w:r w:rsidRPr="00481D3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1D3B" w:rsidRDefault="00334B2F" w:rsidP="00CB0ADE">
            <w:pPr>
              <w:jc w:val="center"/>
              <w:rPr>
                <w:rFonts w:ascii="GHEA Grapalat" w:hAnsi="GHEA Grapalat"/>
                <w:sz w:val="20"/>
                <w:szCs w:val="20"/>
              </w:rPr>
            </w:pPr>
          </w:p>
        </w:tc>
      </w:tr>
    </w:tbl>
    <w:p w14:paraId="7677F6D2" w14:textId="77777777" w:rsidR="00334B2F" w:rsidRPr="00481D3B" w:rsidRDefault="00334B2F" w:rsidP="00334B2F">
      <w:pPr>
        <w:pStyle w:val="BodyTextIndent"/>
        <w:jc w:val="right"/>
        <w:rPr>
          <w:rFonts w:ascii="GHEA Grapalat" w:hAnsi="GHEA Grapalat" w:cs="Sylfaen"/>
          <w:i w:val="0"/>
          <w:lang w:val="ru-RU"/>
        </w:rPr>
      </w:pPr>
    </w:p>
    <w:p w14:paraId="7344D883" w14:textId="77777777" w:rsidR="00334B2F" w:rsidRPr="00481D3B" w:rsidRDefault="00334B2F" w:rsidP="00334B2F">
      <w:pPr>
        <w:pStyle w:val="BodyTextIndent"/>
        <w:jc w:val="right"/>
        <w:rPr>
          <w:rFonts w:ascii="GHEA Grapalat" w:hAnsi="GHEA Grapalat" w:cs="Sylfaen"/>
          <w:i w:val="0"/>
          <w:lang w:val="ru-RU"/>
        </w:rPr>
      </w:pPr>
    </w:p>
    <w:p w14:paraId="33330E1B" w14:textId="77777777" w:rsidR="00334B2F" w:rsidRPr="00481D3B" w:rsidRDefault="00334B2F" w:rsidP="00334B2F">
      <w:pPr>
        <w:pStyle w:val="BodyTextIndent"/>
        <w:jc w:val="right"/>
        <w:rPr>
          <w:rFonts w:ascii="GHEA Grapalat" w:hAnsi="GHEA Grapalat" w:cs="Sylfaen"/>
          <w:i w:val="0"/>
          <w:lang w:val="ru-RU"/>
        </w:rPr>
      </w:pPr>
    </w:p>
    <w:p w14:paraId="48B0E6AB" w14:textId="77777777" w:rsidR="00334B2F" w:rsidRPr="00481D3B" w:rsidRDefault="00334B2F" w:rsidP="00334B2F">
      <w:pPr>
        <w:pStyle w:val="BodyTextIndent"/>
        <w:jc w:val="right"/>
        <w:rPr>
          <w:rFonts w:ascii="GHEA Grapalat" w:hAnsi="GHEA Grapalat" w:cs="Sylfaen"/>
          <w:i w:val="0"/>
          <w:lang w:val="ru-RU"/>
        </w:rPr>
      </w:pPr>
    </w:p>
    <w:p w14:paraId="0AE72D5C" w14:textId="61277DCA" w:rsidR="00CB5EFD" w:rsidRPr="00481D3B" w:rsidRDefault="00334B2F" w:rsidP="00452672">
      <w:pPr>
        <w:pStyle w:val="BodyTextIndent3"/>
        <w:spacing w:line="240" w:lineRule="auto"/>
        <w:jc w:val="right"/>
        <w:rPr>
          <w:rFonts w:ascii="GHEA Grapalat" w:hAnsi="GHEA Grapalat" w:cs="Sylfaen"/>
          <w:b/>
          <w:lang w:val="hy-AM"/>
        </w:rPr>
      </w:pPr>
      <w:r w:rsidRPr="00481D3B">
        <w:rPr>
          <w:rFonts w:ascii="GHEA Grapalat" w:hAnsi="GHEA Grapalat"/>
          <w:b/>
          <w:lang w:val="hy-AM"/>
        </w:rPr>
        <w:br w:type="page"/>
      </w:r>
    </w:p>
    <w:p w14:paraId="1FF40DC7" w14:textId="77777777" w:rsidR="00C60550" w:rsidRPr="00481D3B" w:rsidRDefault="00C60550" w:rsidP="00C60550">
      <w:pPr>
        <w:pStyle w:val="BodyTextIndent3"/>
        <w:widowControl w:val="0"/>
        <w:spacing w:line="240" w:lineRule="auto"/>
        <w:jc w:val="right"/>
        <w:rPr>
          <w:rFonts w:ascii="GHEA Grapalat" w:hAnsi="GHEA Grapalat" w:cs="Sylfaen"/>
          <w:b/>
          <w:i/>
          <w:sz w:val="24"/>
          <w:szCs w:val="24"/>
        </w:rPr>
      </w:pPr>
      <w:r w:rsidRPr="00481D3B">
        <w:rPr>
          <w:rFonts w:ascii="GHEA Grapalat" w:hAnsi="GHEA Grapalat"/>
          <w:b/>
          <w:i/>
          <w:sz w:val="24"/>
          <w:szCs w:val="24"/>
        </w:rPr>
        <w:t>Приложение № 6</w:t>
      </w:r>
    </w:p>
    <w:p w14:paraId="70C15A31" w14:textId="33B8680E" w:rsidR="00C60550" w:rsidRPr="00481D3B" w:rsidRDefault="00C60550" w:rsidP="00C60550">
      <w:pPr>
        <w:pStyle w:val="BodyTextIndent3"/>
        <w:widowControl w:val="0"/>
        <w:spacing w:line="240" w:lineRule="auto"/>
        <w:jc w:val="right"/>
        <w:rPr>
          <w:rFonts w:ascii="GHEA Grapalat" w:hAnsi="GHEA Grapalat" w:cs="Arial"/>
          <w:b/>
          <w:i/>
          <w:sz w:val="24"/>
          <w:szCs w:val="24"/>
          <w:lang w:val="hy-AM"/>
        </w:rPr>
      </w:pPr>
      <w:r w:rsidRPr="00481D3B">
        <w:rPr>
          <w:rFonts w:ascii="GHEA Grapalat" w:hAnsi="GHEA Grapalat"/>
          <w:b/>
          <w:i/>
          <w:sz w:val="24"/>
          <w:szCs w:val="24"/>
        </w:rPr>
        <w:t xml:space="preserve">к Приглашению на запрос котировок  </w:t>
      </w:r>
      <w:r w:rsidRPr="00481D3B">
        <w:rPr>
          <w:rFonts w:ascii="GHEA Grapalat" w:hAnsi="GHEA Grapalat" w:cs="Arial"/>
          <w:b/>
          <w:i/>
          <w:sz w:val="24"/>
          <w:szCs w:val="24"/>
        </w:rPr>
        <w:br/>
      </w:r>
      <w:r w:rsidRPr="00481D3B">
        <w:rPr>
          <w:rFonts w:ascii="GHEA Grapalat" w:hAnsi="GHEA Grapalat"/>
          <w:b/>
          <w:i/>
          <w:sz w:val="24"/>
          <w:szCs w:val="24"/>
        </w:rPr>
        <w:t xml:space="preserve">под кодом </w:t>
      </w:r>
      <w:r w:rsidRPr="00481D3B">
        <w:rPr>
          <w:rFonts w:ascii="GHEA Grapalat" w:hAnsi="GHEA Grapalat" w:cs="Sylfaen"/>
          <w:b/>
          <w:bCs/>
          <w:lang w:val="af-ZA"/>
        </w:rPr>
        <w:t>«ՌՀՀ-ԳՀԱՊՁԲ-</w:t>
      </w:r>
      <w:r w:rsidR="00481D3B" w:rsidRPr="00481D3B">
        <w:rPr>
          <w:rFonts w:ascii="GHEA Grapalat" w:hAnsi="GHEA Grapalat" w:cs="Sylfaen"/>
          <w:b/>
          <w:bCs/>
          <w:lang w:val="af-ZA"/>
        </w:rPr>
        <w:t>26/36</w:t>
      </w:r>
      <w:r w:rsidRPr="00481D3B">
        <w:rPr>
          <w:rFonts w:ascii="GHEA Grapalat" w:hAnsi="GHEA Grapalat" w:cs="Sylfaen"/>
          <w:b/>
          <w:bCs/>
          <w:lang w:val="af-ZA"/>
        </w:rPr>
        <w:t>»</w:t>
      </w:r>
    </w:p>
    <w:p w14:paraId="17AEDA58" w14:textId="77777777" w:rsidR="00C60550" w:rsidRPr="00481D3B" w:rsidRDefault="00C60550" w:rsidP="00EF3662">
      <w:pPr>
        <w:pStyle w:val="BodyTextIndent3"/>
        <w:spacing w:line="240" w:lineRule="auto"/>
        <w:jc w:val="right"/>
        <w:rPr>
          <w:rFonts w:ascii="GHEA Grapalat" w:hAnsi="GHEA Grapalat" w:cs="Sylfaen"/>
          <w:b/>
          <w:lang w:val="hy-AM"/>
        </w:rPr>
      </w:pPr>
    </w:p>
    <w:p w14:paraId="29FB1226" w14:textId="77777777" w:rsidR="00C60550" w:rsidRPr="00481D3B" w:rsidRDefault="00C60550" w:rsidP="00EF3662">
      <w:pPr>
        <w:pStyle w:val="BodyTextIndent3"/>
        <w:spacing w:line="240" w:lineRule="auto"/>
        <w:jc w:val="right"/>
        <w:rPr>
          <w:rFonts w:ascii="GHEA Grapalat" w:hAnsi="GHEA Grapalat" w:cs="Sylfaen"/>
          <w:b/>
          <w:lang w:val="hy-AM"/>
        </w:rPr>
      </w:pPr>
    </w:p>
    <w:p w14:paraId="3C700F17" w14:textId="77777777" w:rsidR="00B01221" w:rsidRPr="00481D3B" w:rsidRDefault="00B01221" w:rsidP="00B01221">
      <w:pPr>
        <w:ind w:left="-142" w:firstLine="142"/>
        <w:jc w:val="center"/>
        <w:rPr>
          <w:rFonts w:ascii="GHEA Grapalat" w:hAnsi="GHEA Grapalat" w:cs="Times Armenian"/>
          <w:b/>
          <w:sz w:val="22"/>
          <w:szCs w:val="22"/>
          <w:lang w:val="hy-AM"/>
        </w:rPr>
      </w:pPr>
      <w:r w:rsidRPr="00481D3B">
        <w:rPr>
          <w:rFonts w:ascii="GHEA Grapalat" w:hAnsi="GHEA Grapalat" w:cs="Sylfaen"/>
          <w:b/>
          <w:sz w:val="22"/>
          <w:szCs w:val="22"/>
          <w:lang w:val="hy-AM"/>
        </w:rPr>
        <w:t>ДОГОВОР</w:t>
      </w:r>
    </w:p>
    <w:p w14:paraId="36A2BB3E" w14:textId="4FE34E49" w:rsidR="00452672" w:rsidRPr="00481D3B" w:rsidRDefault="00B01221" w:rsidP="00452672">
      <w:pPr>
        <w:pStyle w:val="BodyTextIndent"/>
        <w:spacing w:line="240" w:lineRule="auto"/>
        <w:jc w:val="center"/>
        <w:rPr>
          <w:rFonts w:ascii="GHEA Grapalat" w:hAnsi="GHEA Grapalat"/>
          <w:b/>
          <w:i w:val="0"/>
          <w:sz w:val="22"/>
          <w:szCs w:val="22"/>
          <w:lang w:val="ru-RU"/>
        </w:rPr>
      </w:pPr>
      <w:r w:rsidRPr="00481D3B">
        <w:rPr>
          <w:rFonts w:ascii="GHEA Grapalat" w:hAnsi="GHEA Grapalat"/>
          <w:b/>
          <w:i w:val="0"/>
          <w:sz w:val="22"/>
          <w:szCs w:val="22"/>
          <w:lang w:val="ru-RU"/>
        </w:rPr>
        <w:t xml:space="preserve">НА ПОСТАВКУ ТОВАРОВ В </w:t>
      </w:r>
      <w:r w:rsidR="00DC0A76" w:rsidRPr="00481D3B">
        <w:rPr>
          <w:rFonts w:ascii="GHEA Grapalat" w:hAnsi="GHEA Grapalat"/>
          <w:b/>
          <w:i w:val="0"/>
          <w:sz w:val="22"/>
          <w:szCs w:val="22"/>
          <w:lang w:val="ru-RU"/>
        </w:rPr>
        <w:t>МООВО &lt;&lt;</w:t>
      </w:r>
      <w:r w:rsidR="00DC0A76" w:rsidRPr="00481D3B">
        <w:rPr>
          <w:rFonts w:ascii="GHEA Grapalat" w:hAnsi="GHEA Grapalat"/>
          <w:b/>
          <w:i w:val="0"/>
          <w:sz w:val="22"/>
          <w:szCs w:val="22"/>
          <w:lang w:val="af-ZA"/>
        </w:rPr>
        <w:t xml:space="preserve">РОССИЙСКО-АРМЯНСКИЙ </w:t>
      </w:r>
      <w:r w:rsidR="00DC0A76" w:rsidRPr="00481D3B">
        <w:rPr>
          <w:rFonts w:ascii="GHEA Grapalat" w:hAnsi="GHEA Grapalat"/>
          <w:b/>
          <w:i w:val="0"/>
          <w:sz w:val="22"/>
          <w:szCs w:val="22"/>
          <w:lang w:val="hy-AM"/>
        </w:rPr>
        <w:t>УНИВЕРСИТЕТ</w:t>
      </w:r>
      <w:r w:rsidR="00DC0A76" w:rsidRPr="00481D3B">
        <w:rPr>
          <w:rFonts w:ascii="GHEA Grapalat" w:hAnsi="GHEA Grapalat"/>
          <w:b/>
          <w:i w:val="0"/>
          <w:sz w:val="22"/>
          <w:szCs w:val="22"/>
          <w:lang w:val="ru-RU"/>
        </w:rPr>
        <w:t>&gt;&gt;</w:t>
      </w:r>
    </w:p>
    <w:p w14:paraId="38C08989" w14:textId="1BAD2CFA" w:rsidR="00071D1C" w:rsidRPr="00481D3B" w:rsidRDefault="00DC0A76" w:rsidP="00EF3662">
      <w:pPr>
        <w:ind w:left="-142" w:firstLine="142"/>
        <w:jc w:val="center"/>
        <w:rPr>
          <w:rFonts w:ascii="GHEA Grapalat" w:hAnsi="GHEA Grapalat"/>
          <w:b/>
          <w:u w:val="single"/>
          <w:lang w:val="hy-AM"/>
        </w:rPr>
      </w:pPr>
      <w:r w:rsidRPr="00481D3B">
        <w:rPr>
          <w:rFonts w:ascii="GHEA Grapalat" w:hAnsi="GHEA Grapalat"/>
          <w:b/>
          <w:u w:val="single"/>
          <w:lang w:val="en-US"/>
        </w:rPr>
        <w:t>N</w:t>
      </w:r>
      <w:r w:rsidR="00071D1C" w:rsidRPr="00481D3B">
        <w:rPr>
          <w:rFonts w:ascii="GHEA Grapalat" w:hAnsi="GHEA Grapalat"/>
          <w:b/>
          <w:u w:val="single"/>
          <w:lang w:val="hy-AM"/>
        </w:rPr>
        <w:tab/>
      </w:r>
      <w:r w:rsidR="00071D1C" w:rsidRPr="00481D3B">
        <w:rPr>
          <w:rFonts w:ascii="GHEA Grapalat" w:hAnsi="GHEA Grapalat"/>
          <w:b/>
          <w:u w:val="single"/>
          <w:lang w:val="hy-AM"/>
        </w:rPr>
        <w:tab/>
      </w:r>
      <w:r w:rsidR="00071D1C" w:rsidRPr="00481D3B">
        <w:rPr>
          <w:rFonts w:ascii="GHEA Grapalat" w:hAnsi="GHEA Grapalat"/>
          <w:b/>
          <w:u w:val="single"/>
          <w:lang w:val="hy-AM"/>
        </w:rPr>
        <w:tab/>
      </w:r>
      <w:r w:rsidR="00071D1C" w:rsidRPr="00481D3B">
        <w:rPr>
          <w:rFonts w:ascii="GHEA Grapalat" w:hAnsi="GHEA Grapalat"/>
          <w:b/>
          <w:u w:val="single"/>
          <w:lang w:val="hy-AM"/>
        </w:rPr>
        <w:tab/>
      </w:r>
    </w:p>
    <w:p w14:paraId="4D69251C" w14:textId="77777777" w:rsidR="00071D1C" w:rsidRPr="00481D3B" w:rsidRDefault="00071D1C" w:rsidP="00EF3662">
      <w:pPr>
        <w:jc w:val="center"/>
        <w:rPr>
          <w:rFonts w:ascii="GHEA Grapalat" w:hAnsi="GHEA Grapalat" w:cs="Sylfaen"/>
          <w:sz w:val="20"/>
          <w:lang w:val="hy-AM"/>
        </w:rPr>
      </w:pPr>
    </w:p>
    <w:p w14:paraId="55C182EE" w14:textId="6CBA8DCB" w:rsidR="00071D1C" w:rsidRPr="00481D3B" w:rsidRDefault="00071D1C" w:rsidP="00EF3662">
      <w:pPr>
        <w:tabs>
          <w:tab w:val="left" w:pos="720"/>
          <w:tab w:val="left" w:pos="1440"/>
          <w:tab w:val="left" w:pos="8865"/>
        </w:tabs>
        <w:jc w:val="both"/>
        <w:rPr>
          <w:rFonts w:ascii="GHEA Grapalat" w:hAnsi="GHEA Grapalat" w:cs="Sylfaen"/>
          <w:sz w:val="20"/>
          <w:lang w:val="ru-RU"/>
        </w:rPr>
      </w:pPr>
      <w:r w:rsidRPr="00481D3B">
        <w:rPr>
          <w:rFonts w:ascii="GHEA Grapalat" w:hAnsi="GHEA Grapalat" w:cs="Sylfaen"/>
          <w:sz w:val="20"/>
          <w:lang w:val="hy-AM"/>
        </w:rPr>
        <w:tab/>
        <w:t>г</w:t>
      </w:r>
      <w:r w:rsidR="00DC0A76" w:rsidRPr="00481D3B">
        <w:rPr>
          <w:rFonts w:ascii="GHEA Grapalat" w:hAnsi="GHEA Grapalat" w:cs="Sylfaen"/>
          <w:sz w:val="20"/>
          <w:lang w:val="ru-RU"/>
        </w:rPr>
        <w:t>.</w:t>
      </w:r>
      <w:r w:rsidRPr="00481D3B">
        <w:rPr>
          <w:rFonts w:ascii="GHEA Grapalat" w:hAnsi="GHEA Grapalat" w:cs="Sylfaen"/>
          <w:sz w:val="20"/>
          <w:lang w:val="hy-AM"/>
        </w:rPr>
        <w:t xml:space="preserve"> </w:t>
      </w:r>
      <w:r w:rsidR="00452672" w:rsidRPr="00481D3B">
        <w:rPr>
          <w:rFonts w:ascii="GHEA Grapalat" w:hAnsi="GHEA Grapalat" w:cs="Sylfaen"/>
          <w:sz w:val="20"/>
          <w:u w:val="single"/>
          <w:lang w:val="hy-AM"/>
        </w:rPr>
        <w:t>Ереван</w:t>
      </w:r>
      <w:r w:rsidRPr="00481D3B">
        <w:rPr>
          <w:rFonts w:ascii="GHEA Grapalat" w:hAnsi="GHEA Grapalat" w:cs="Sylfaen"/>
          <w:sz w:val="20"/>
          <w:lang w:val="hy-AM"/>
        </w:rPr>
        <w:t xml:space="preserve">                                                                                          </w:t>
      </w:r>
      <w:r w:rsidR="00DC0A76" w:rsidRPr="00481D3B">
        <w:rPr>
          <w:rFonts w:ascii="GHEA Grapalat" w:hAnsi="GHEA Grapalat" w:cs="Sylfaen"/>
          <w:sz w:val="20"/>
          <w:lang w:val="ru-RU"/>
        </w:rPr>
        <w:t xml:space="preserve">                    </w:t>
      </w:r>
      <w:r w:rsidRPr="00481D3B">
        <w:rPr>
          <w:rFonts w:ascii="GHEA Grapalat" w:hAnsi="GHEA Grapalat"/>
          <w:lang w:val="hy-AM"/>
        </w:rPr>
        <w:t>"</w:t>
      </w:r>
      <w:r w:rsidRPr="00481D3B">
        <w:rPr>
          <w:rFonts w:ascii="GHEA Grapalat" w:hAnsi="GHEA Grapalat"/>
          <w:u w:val="single"/>
          <w:lang w:val="hy-AM"/>
        </w:rPr>
        <w:t xml:space="preserve">     </w:t>
      </w:r>
      <w:r w:rsidRPr="00481D3B">
        <w:rPr>
          <w:rFonts w:ascii="GHEA Grapalat" w:hAnsi="GHEA Grapalat"/>
          <w:lang w:val="hy-AM"/>
        </w:rPr>
        <w:t>»</w:t>
      </w:r>
      <w:r w:rsidRPr="00481D3B">
        <w:rPr>
          <w:rFonts w:ascii="GHEA Grapalat" w:hAnsi="GHEA Grapalat"/>
          <w:u w:val="single"/>
          <w:lang w:val="hy-AM"/>
        </w:rPr>
        <w:t xml:space="preserve">          </w:t>
      </w:r>
      <w:r w:rsidRPr="00481D3B">
        <w:rPr>
          <w:rFonts w:ascii="GHEA Grapalat" w:hAnsi="GHEA Grapalat"/>
          <w:lang w:val="hy-AM"/>
        </w:rPr>
        <w:t xml:space="preserve"> </w:t>
      </w:r>
      <w:r w:rsidRPr="00481D3B">
        <w:rPr>
          <w:rFonts w:ascii="GHEA Grapalat" w:hAnsi="GHEA Grapalat" w:cs="Sylfaen"/>
          <w:sz w:val="20"/>
          <w:lang w:val="hy-AM"/>
        </w:rPr>
        <w:t xml:space="preserve">20 </w:t>
      </w:r>
      <w:r w:rsidR="00DC0A76" w:rsidRPr="00481D3B">
        <w:rPr>
          <w:rFonts w:ascii="GHEA Grapalat" w:hAnsi="GHEA Grapalat" w:cs="Sylfaen"/>
          <w:sz w:val="20"/>
          <w:lang w:val="ru-RU"/>
        </w:rPr>
        <w:t>г.</w:t>
      </w:r>
    </w:p>
    <w:p w14:paraId="7BC8C38B" w14:textId="77777777" w:rsidR="00071D1C" w:rsidRPr="00481D3B" w:rsidRDefault="00071D1C" w:rsidP="00EF3662">
      <w:pPr>
        <w:tabs>
          <w:tab w:val="left" w:pos="720"/>
          <w:tab w:val="left" w:pos="1440"/>
          <w:tab w:val="left" w:pos="8865"/>
        </w:tabs>
        <w:jc w:val="both"/>
        <w:rPr>
          <w:rFonts w:ascii="GHEA Grapalat" w:hAnsi="GHEA Grapalat" w:cs="Sylfaen"/>
          <w:sz w:val="20"/>
          <w:lang w:val="hy-AM"/>
        </w:rPr>
      </w:pPr>
    </w:p>
    <w:p w14:paraId="60029897" w14:textId="41D10A2F" w:rsidR="00071D1C" w:rsidRPr="00481D3B" w:rsidRDefault="00DC0A76" w:rsidP="00EF0707">
      <w:pPr>
        <w:ind w:firstLine="709"/>
        <w:jc w:val="both"/>
        <w:rPr>
          <w:rFonts w:ascii="GHEA Grapalat" w:hAnsi="GHEA Grapalat" w:cs="Sylfaen"/>
          <w:sz w:val="20"/>
          <w:lang w:val="hy-AM"/>
        </w:rPr>
      </w:pPr>
      <w:r w:rsidRPr="00481D3B">
        <w:rPr>
          <w:rFonts w:ascii="GHEA Grapalat" w:hAnsi="GHEA Grapalat" w:cs="Sylfaen"/>
          <w:b/>
          <w:bCs/>
          <w:sz w:val="20"/>
          <w:lang w:val="hy-AM"/>
        </w:rPr>
        <w:t xml:space="preserve">МООВО </w:t>
      </w:r>
      <w:r w:rsidR="0094697A" w:rsidRPr="00481D3B">
        <w:rPr>
          <w:rFonts w:ascii="GHEA Grapalat" w:hAnsi="GHEA Grapalat" w:cs="Sylfaen"/>
          <w:b/>
          <w:bCs/>
          <w:sz w:val="20"/>
          <w:lang w:val="hy-AM"/>
        </w:rPr>
        <w:t>«Российско-</w:t>
      </w:r>
      <w:r w:rsidRPr="00481D3B">
        <w:rPr>
          <w:rFonts w:ascii="GHEA Grapalat" w:hAnsi="GHEA Grapalat" w:cs="Sylfaen"/>
          <w:b/>
          <w:bCs/>
          <w:sz w:val="20"/>
          <w:lang w:val="ru-RU"/>
        </w:rPr>
        <w:t>А</w:t>
      </w:r>
      <w:r w:rsidR="0094697A" w:rsidRPr="00481D3B">
        <w:rPr>
          <w:rFonts w:ascii="GHEA Grapalat" w:hAnsi="GHEA Grapalat" w:cs="Sylfaen"/>
          <w:b/>
          <w:bCs/>
          <w:sz w:val="20"/>
          <w:lang w:val="hy-AM"/>
        </w:rPr>
        <w:t>рмянский университет»</w:t>
      </w:r>
      <w:r w:rsidR="00E51D02" w:rsidRPr="00481D3B">
        <w:rPr>
          <w:rFonts w:ascii="GHEA Grapalat" w:hAnsi="GHEA Grapalat" w:cs="Sylfaen"/>
          <w:sz w:val="20"/>
          <w:lang w:val="hy-AM"/>
        </w:rPr>
        <w:t>,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481D3B" w:rsidRDefault="00071D1C" w:rsidP="00EF3662">
      <w:pPr>
        <w:ind w:firstLine="709"/>
        <w:jc w:val="both"/>
        <w:rPr>
          <w:rFonts w:ascii="GHEA Grapalat" w:hAnsi="GHEA Grapalat"/>
          <w:b/>
          <w:sz w:val="20"/>
          <w:lang w:val="hy-AM"/>
        </w:rPr>
      </w:pPr>
    </w:p>
    <w:p w14:paraId="721A094C" w14:textId="77777777" w:rsidR="00071D1C" w:rsidRPr="00481D3B" w:rsidRDefault="00071D1C" w:rsidP="00EF3662">
      <w:pPr>
        <w:ind w:firstLine="709"/>
        <w:jc w:val="center"/>
        <w:rPr>
          <w:rFonts w:ascii="GHEA Grapalat" w:hAnsi="GHEA Grapalat" w:cs="Times Armenian"/>
          <w:b/>
          <w:sz w:val="20"/>
          <w:lang w:val="hy-AM"/>
        </w:rPr>
      </w:pPr>
      <w:r w:rsidRPr="00481D3B">
        <w:rPr>
          <w:rFonts w:ascii="GHEA Grapalat" w:hAnsi="GHEA Grapalat"/>
          <w:b/>
          <w:sz w:val="20"/>
          <w:lang w:val="hy-AM"/>
        </w:rPr>
        <w:t xml:space="preserve">1. </w:t>
      </w:r>
      <w:r w:rsidRPr="00481D3B">
        <w:rPr>
          <w:rFonts w:ascii="GHEA Grapalat" w:hAnsi="GHEA Grapalat" w:cs="Sylfaen"/>
          <w:b/>
          <w:sz w:val="20"/>
          <w:lang w:val="hy-AM"/>
        </w:rPr>
        <w:t>ДОГОВОР</w:t>
      </w:r>
      <w:r w:rsidRPr="00481D3B">
        <w:rPr>
          <w:rFonts w:ascii="GHEA Grapalat" w:hAnsi="GHEA Grapalat" w:cs="Times Armenian"/>
          <w:b/>
          <w:sz w:val="20"/>
          <w:lang w:val="hy-AM"/>
        </w:rPr>
        <w:t xml:space="preserve"> </w:t>
      </w:r>
      <w:r w:rsidRPr="00481D3B">
        <w:rPr>
          <w:rFonts w:ascii="GHEA Grapalat" w:hAnsi="GHEA Grapalat" w:cs="Sylfaen"/>
          <w:b/>
          <w:sz w:val="20"/>
          <w:lang w:val="hy-AM"/>
        </w:rPr>
        <w:t>ПРЕДМЕТ</w:t>
      </w:r>
    </w:p>
    <w:p w14:paraId="3EBC9886" w14:textId="77777777" w:rsidR="00071D1C" w:rsidRPr="00481D3B" w:rsidRDefault="00071D1C" w:rsidP="00EF3662">
      <w:pPr>
        <w:ind w:firstLine="709"/>
        <w:jc w:val="both"/>
        <w:rPr>
          <w:rFonts w:ascii="GHEA Grapalat" w:hAnsi="GHEA Grapalat" w:cs="Times Armenian"/>
          <w:sz w:val="20"/>
          <w:lang w:val="hy-AM"/>
        </w:rPr>
      </w:pPr>
    </w:p>
    <w:p w14:paraId="7013D8ED" w14:textId="77777777" w:rsidR="00A539E1" w:rsidRDefault="00071D1C" w:rsidP="00EF3662">
      <w:pPr>
        <w:ind w:firstLine="709"/>
        <w:jc w:val="both"/>
        <w:rPr>
          <w:rFonts w:ascii="GHEA Grapalat" w:hAnsi="GHEA Grapalat"/>
          <w:sz w:val="20"/>
          <w:lang w:val="hy-AM"/>
        </w:rPr>
      </w:pPr>
      <w:r w:rsidRPr="00481D3B">
        <w:rPr>
          <w:rFonts w:ascii="GHEA Grapalat" w:hAnsi="GHEA Grapalat"/>
          <w:sz w:val="20"/>
          <w:lang w:val="hy-AM"/>
        </w:rPr>
        <w:tab/>
      </w:r>
    </w:p>
    <w:p w14:paraId="78C53CAF" w14:textId="77777777" w:rsidR="00A539E1" w:rsidRDefault="00A539E1" w:rsidP="00EF3662">
      <w:pPr>
        <w:ind w:firstLine="709"/>
        <w:jc w:val="both"/>
        <w:rPr>
          <w:rFonts w:ascii="GHEA Grapalat" w:hAnsi="GHEA Grapalat"/>
          <w:sz w:val="20"/>
          <w:lang w:val="hy-AM"/>
        </w:rPr>
      </w:pPr>
    </w:p>
    <w:p w14:paraId="357A6E78" w14:textId="3C774894" w:rsidR="00A539E1" w:rsidRPr="00A539E1" w:rsidRDefault="00A539E1" w:rsidP="00A539E1">
      <w:pPr>
        <w:ind w:firstLine="709"/>
        <w:jc w:val="both"/>
        <w:rPr>
          <w:rFonts w:ascii="GHEA Grapalat" w:hAnsi="GHEA Grapalat" w:cs="Times Armenian"/>
          <w:sz w:val="20"/>
          <w:lang w:val="hy-AM"/>
        </w:rPr>
      </w:pPr>
      <w:r w:rsidRPr="00A539E1">
        <w:rPr>
          <w:rFonts w:ascii="GHEA Grapalat" w:hAnsi="GHEA Grapalat" w:cs="Times Armenian"/>
          <w:sz w:val="20"/>
          <w:lang w:val="hy-AM"/>
        </w:rPr>
        <w:t>1.1</w:t>
      </w:r>
      <w:r w:rsidRPr="00A539E1">
        <w:rPr>
          <w:rFonts w:ascii="Cambria Math" w:hAnsi="Cambria Math" w:cs="Cambria Math"/>
          <w:sz w:val="20"/>
          <w:lang w:val="hy-AM"/>
        </w:rPr>
        <w:t>․</w:t>
      </w:r>
      <w:r w:rsidRPr="00A539E1">
        <w:rPr>
          <w:rFonts w:ascii="GHEA Grapalat" w:hAnsi="GHEA Grapalat" w:cs="Times Armenian"/>
          <w:sz w:val="20"/>
          <w:lang w:val="hy-AM"/>
        </w:rPr>
        <w:t xml:space="preserve"> Продавец обязуется в порядке, объемах, сроках и по адресу, установленному настоящим Договором (далее-договор), поставлять покупателю товар (далее-товар), предусмотренный технической характеристикой представленной Приложением № 1, а покупатель обязуется принять товар и оплатить его. Протокол, указанный в настоящем пункте, составляет неотъемлемую часть договора. График поставок товара установлен Приложением № 2 к настоящему договору.</w:t>
      </w:r>
    </w:p>
    <w:p w14:paraId="00AF021C" w14:textId="77777777" w:rsidR="00A539E1" w:rsidRDefault="00A539E1" w:rsidP="00EF3662">
      <w:pPr>
        <w:ind w:firstLine="709"/>
        <w:jc w:val="both"/>
        <w:rPr>
          <w:rFonts w:ascii="GHEA Grapalat" w:hAnsi="GHEA Grapalat"/>
          <w:sz w:val="20"/>
          <w:lang w:val="hy-AM"/>
        </w:rPr>
      </w:pPr>
    </w:p>
    <w:p w14:paraId="2BA2B214" w14:textId="77777777" w:rsidR="00A539E1" w:rsidRDefault="00A539E1" w:rsidP="00EF3662">
      <w:pPr>
        <w:ind w:firstLine="709"/>
        <w:jc w:val="both"/>
        <w:rPr>
          <w:rFonts w:ascii="GHEA Grapalat" w:hAnsi="GHEA Grapalat"/>
          <w:sz w:val="20"/>
          <w:lang w:val="hy-AM"/>
        </w:rPr>
      </w:pPr>
    </w:p>
    <w:p w14:paraId="7511586E" w14:textId="77777777" w:rsidR="00A539E1" w:rsidRDefault="00A539E1" w:rsidP="00EF3662">
      <w:pPr>
        <w:ind w:firstLine="709"/>
        <w:jc w:val="both"/>
        <w:rPr>
          <w:rFonts w:ascii="GHEA Grapalat" w:hAnsi="GHEA Grapalat"/>
          <w:sz w:val="20"/>
          <w:lang w:val="hy-AM"/>
        </w:rPr>
      </w:pPr>
    </w:p>
    <w:p w14:paraId="64341F19" w14:textId="1B966E47" w:rsidR="00071D1C" w:rsidRPr="00481D3B" w:rsidRDefault="00071D1C" w:rsidP="00EF3662">
      <w:pPr>
        <w:ind w:firstLine="709"/>
        <w:jc w:val="both"/>
        <w:rPr>
          <w:rFonts w:ascii="GHEA Grapalat" w:hAnsi="GHEA Grapalat"/>
          <w:b/>
          <w:sz w:val="20"/>
          <w:lang w:val="hy-AM"/>
        </w:rPr>
      </w:pPr>
      <w:r w:rsidRPr="00481D3B">
        <w:rPr>
          <w:rFonts w:ascii="GHEA Grapalat" w:hAnsi="GHEA Grapalat"/>
          <w:b/>
          <w:sz w:val="20"/>
          <w:lang w:val="hy-AM"/>
        </w:rPr>
        <w:t>2. ПРАВА И ОБЯЗАННОСТИ СТОРОН</w:t>
      </w:r>
    </w:p>
    <w:p w14:paraId="3E99FACB" w14:textId="77777777" w:rsidR="00071D1C" w:rsidRPr="00481D3B" w:rsidRDefault="00071D1C" w:rsidP="00EF3662">
      <w:pPr>
        <w:ind w:firstLine="709"/>
        <w:jc w:val="both"/>
        <w:rPr>
          <w:rFonts w:ascii="GHEA Grapalat" w:hAnsi="GHEA Grapalat"/>
          <w:sz w:val="20"/>
          <w:lang w:val="hy-AM"/>
        </w:rPr>
      </w:pPr>
    </w:p>
    <w:p w14:paraId="34370920" w14:textId="77777777" w:rsidR="00071D1C" w:rsidRPr="00481D3B" w:rsidRDefault="00071D1C" w:rsidP="00EF3662">
      <w:pPr>
        <w:ind w:firstLine="709"/>
        <w:jc w:val="both"/>
        <w:rPr>
          <w:rFonts w:ascii="GHEA Grapalat" w:hAnsi="GHEA Grapalat"/>
          <w:b/>
          <w:sz w:val="20"/>
          <w:lang w:val="hy-AM"/>
        </w:rPr>
      </w:pPr>
      <w:r w:rsidRPr="00481D3B">
        <w:rPr>
          <w:rFonts w:ascii="GHEA Grapalat" w:hAnsi="GHEA Grapalat"/>
          <w:b/>
          <w:sz w:val="20"/>
          <w:lang w:val="hy-AM"/>
        </w:rPr>
        <w:t>2.1 Покупатель имеет право на:</w:t>
      </w:r>
    </w:p>
    <w:p w14:paraId="3E65E020" w14:textId="5DCFA6E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481D3B">
        <w:rPr>
          <w:rFonts w:ascii="GHEA Grapalat" w:hAnsi="GHEA Grapalat"/>
          <w:sz w:val="20"/>
          <w:u w:val="single"/>
          <w:lang w:val="hy-AM"/>
        </w:rPr>
        <w:t xml:space="preserve">5 </w:t>
      </w:r>
      <w:r w:rsidRPr="00481D3B">
        <w:rPr>
          <w:rFonts w:ascii="GHEA Grapalat" w:hAnsi="GHEA Grapalat"/>
          <w:sz w:val="20"/>
          <w:lang w:val="hy-AM"/>
        </w:rPr>
        <w:t>дней.</w:t>
      </w:r>
    </w:p>
    <w:p w14:paraId="6553FABF"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а) запрос на пополнение недостающего количества товара,</w:t>
      </w:r>
    </w:p>
    <w:p w14:paraId="3FB3EAC8"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481D3B" w:rsidRDefault="00A45D0A" w:rsidP="00EF3662">
      <w:pPr>
        <w:ind w:firstLine="709"/>
        <w:jc w:val="both"/>
        <w:rPr>
          <w:rFonts w:ascii="GHEA Grapalat" w:hAnsi="GHEA Grapalat"/>
          <w:sz w:val="20"/>
          <w:lang w:val="hy-AM"/>
        </w:rPr>
      </w:pPr>
    </w:p>
    <w:p w14:paraId="621250CC" w14:textId="77777777" w:rsidR="00A45D0A" w:rsidRPr="00481D3B" w:rsidRDefault="00A45D0A" w:rsidP="00EF3662">
      <w:pPr>
        <w:ind w:firstLine="709"/>
        <w:jc w:val="both"/>
        <w:rPr>
          <w:rFonts w:ascii="GHEA Grapalat" w:hAnsi="GHEA Grapalat"/>
          <w:sz w:val="20"/>
          <w:lang w:val="hy-AM"/>
        </w:rPr>
      </w:pPr>
    </w:p>
    <w:p w14:paraId="451C6C1B"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481D3B" w:rsidRDefault="00071D1C" w:rsidP="00EF3662">
      <w:pPr>
        <w:tabs>
          <w:tab w:val="left" w:pos="720"/>
        </w:tabs>
        <w:ind w:firstLine="709"/>
        <w:jc w:val="both"/>
        <w:rPr>
          <w:rFonts w:ascii="GHEA Grapalat" w:hAnsi="GHEA Grapalat"/>
          <w:sz w:val="20"/>
          <w:lang w:val="hy-AM"/>
        </w:rPr>
      </w:pPr>
      <w:r w:rsidRPr="00481D3B">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481D3B" w:rsidRDefault="00071D1C" w:rsidP="00EF3662">
      <w:pPr>
        <w:tabs>
          <w:tab w:val="left" w:pos="720"/>
        </w:tabs>
        <w:ind w:firstLine="709"/>
        <w:jc w:val="both"/>
        <w:rPr>
          <w:rFonts w:ascii="GHEA Grapalat" w:hAnsi="GHEA Grapalat"/>
          <w:sz w:val="20"/>
          <w:lang w:val="hy-AM"/>
        </w:rPr>
      </w:pPr>
      <w:r w:rsidRPr="00481D3B">
        <w:rPr>
          <w:rFonts w:ascii="GHEA Grapalat" w:hAnsi="GHEA Grapalat"/>
          <w:sz w:val="20"/>
          <w:lang w:val="hy-AM"/>
        </w:rPr>
        <w:tab/>
        <w:t>2.1.7.1 Нарушение договора продавцом считается существенным, если:</w:t>
      </w:r>
    </w:p>
    <w:p w14:paraId="7334D8DE" w14:textId="77777777" w:rsidR="00071D1C" w:rsidRPr="00481D3B" w:rsidRDefault="00071D1C" w:rsidP="00EF3662">
      <w:pPr>
        <w:tabs>
          <w:tab w:val="left" w:pos="720"/>
        </w:tabs>
        <w:ind w:firstLine="709"/>
        <w:jc w:val="both"/>
        <w:rPr>
          <w:rFonts w:ascii="GHEA Grapalat" w:hAnsi="GHEA Grapalat"/>
          <w:sz w:val="20"/>
          <w:lang w:val="hy-AM"/>
        </w:rPr>
      </w:pPr>
      <w:r w:rsidRPr="00481D3B">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481D3B" w:rsidRDefault="00071D1C" w:rsidP="00EF3662">
      <w:pPr>
        <w:tabs>
          <w:tab w:val="left" w:pos="720"/>
        </w:tabs>
        <w:ind w:firstLine="709"/>
        <w:jc w:val="both"/>
        <w:rPr>
          <w:rFonts w:ascii="GHEA Grapalat" w:hAnsi="GHEA Grapalat"/>
          <w:sz w:val="20"/>
          <w:lang w:val="hy-AM"/>
        </w:rPr>
      </w:pPr>
      <w:r w:rsidRPr="00481D3B">
        <w:rPr>
          <w:rFonts w:ascii="GHEA Grapalat" w:hAnsi="GHEA Grapalat"/>
          <w:sz w:val="20"/>
          <w:lang w:val="hy-AM"/>
        </w:rPr>
        <w:tab/>
        <w:t xml:space="preserve">б) сроки поставки товара были превышены более чем на </w:t>
      </w:r>
      <w:r w:rsidRPr="00481D3B">
        <w:rPr>
          <w:rFonts w:ascii="GHEA Grapalat" w:hAnsi="GHEA Grapalat"/>
          <w:sz w:val="20"/>
          <w:u w:val="single"/>
          <w:lang w:val="hy-AM"/>
        </w:rPr>
        <w:t xml:space="preserve">5 </w:t>
      </w:r>
      <w:r w:rsidRPr="00481D3B">
        <w:rPr>
          <w:rFonts w:ascii="GHEA Grapalat" w:hAnsi="GHEA Grapalat"/>
          <w:sz w:val="20"/>
          <w:lang w:val="hy-AM"/>
        </w:rPr>
        <w:t>дней.</w:t>
      </w:r>
    </w:p>
    <w:p w14:paraId="74C29A4A" w14:textId="77777777" w:rsidR="00071D1C" w:rsidRPr="00481D3B" w:rsidRDefault="00071D1C" w:rsidP="00EF3662">
      <w:pPr>
        <w:tabs>
          <w:tab w:val="left" w:pos="720"/>
        </w:tabs>
        <w:ind w:firstLine="709"/>
        <w:jc w:val="both"/>
        <w:rPr>
          <w:rFonts w:ascii="GHEA Grapalat" w:hAnsi="GHEA Grapalat"/>
          <w:sz w:val="20"/>
          <w:lang w:val="hy-AM"/>
        </w:rPr>
      </w:pPr>
      <w:r w:rsidRPr="00481D3B">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481D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481D3B" w:rsidRDefault="00071D1C" w:rsidP="00EF3662">
      <w:pPr>
        <w:ind w:firstLine="709"/>
        <w:jc w:val="both"/>
        <w:rPr>
          <w:rFonts w:ascii="GHEA Grapalat" w:hAnsi="GHEA Grapalat"/>
          <w:b/>
          <w:sz w:val="20"/>
          <w:lang w:val="hy-AM"/>
        </w:rPr>
      </w:pPr>
      <w:r w:rsidRPr="00481D3B">
        <w:rPr>
          <w:rFonts w:ascii="GHEA Grapalat" w:hAnsi="GHEA Grapalat"/>
          <w:b/>
          <w:sz w:val="20"/>
          <w:lang w:val="hy-AM"/>
        </w:rPr>
        <w:t>2.2 Покупатель обязан:</w:t>
      </w:r>
    </w:p>
    <w:p w14:paraId="56D80B3C"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481D3B" w:rsidRDefault="00071D1C" w:rsidP="00EF3662">
      <w:pPr>
        <w:ind w:firstLine="709"/>
        <w:jc w:val="both"/>
        <w:rPr>
          <w:rFonts w:ascii="GHEA Grapalat" w:hAnsi="GHEA Grapalat"/>
          <w:sz w:val="20"/>
          <w:lang w:val="hy-AM"/>
        </w:rPr>
      </w:pPr>
    </w:p>
    <w:p w14:paraId="20FF29B6" w14:textId="77777777" w:rsidR="00071D1C" w:rsidRPr="00481D3B" w:rsidRDefault="00071D1C" w:rsidP="00EF3662">
      <w:pPr>
        <w:ind w:firstLine="709"/>
        <w:jc w:val="both"/>
        <w:rPr>
          <w:rFonts w:ascii="GHEA Grapalat" w:hAnsi="GHEA Grapalat"/>
          <w:b/>
          <w:sz w:val="20"/>
          <w:lang w:val="hy-AM"/>
        </w:rPr>
      </w:pPr>
      <w:r w:rsidRPr="00481D3B">
        <w:rPr>
          <w:rFonts w:ascii="GHEA Grapalat" w:hAnsi="GHEA Grapalat"/>
          <w:b/>
          <w:sz w:val="20"/>
          <w:lang w:val="hy-AM"/>
        </w:rPr>
        <w:t>2.3 Продавец имеет право:</w:t>
      </w:r>
    </w:p>
    <w:p w14:paraId="77EFE496"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2.3.1. Требовать от покупателя принятия товара, поставленного </w:t>
      </w:r>
      <w:r w:rsidRPr="00481D3B">
        <w:rPr>
          <w:rFonts w:ascii="GHEA Grapalat" w:hAnsi="GHEA Grapalat" w:cs="Sylfaen"/>
          <w:sz w:val="20"/>
          <w:lang w:val="hy-AM"/>
        </w:rPr>
        <w:t xml:space="preserve">в </w:t>
      </w:r>
      <w:r w:rsidRPr="00481D3B">
        <w:rPr>
          <w:rFonts w:ascii="GHEA Grapalat" w:hAnsi="GHEA Grapalat" w:cs="Times Armenian"/>
          <w:sz w:val="20"/>
          <w:lang w:val="hy-AM"/>
        </w:rPr>
        <w:t xml:space="preserve">порядке </w:t>
      </w:r>
      <w:r w:rsidRPr="00481D3B">
        <w:rPr>
          <w:rFonts w:ascii="GHEA Grapalat" w:hAnsi="GHEA Grapalat" w:cs="Sylfaen"/>
          <w:sz w:val="20"/>
          <w:lang w:val="hy-AM"/>
        </w:rPr>
        <w:t xml:space="preserve">, </w:t>
      </w:r>
      <w:r w:rsidRPr="00481D3B">
        <w:rPr>
          <w:rFonts w:ascii="GHEA Grapalat" w:hAnsi="GHEA Grapalat" w:cs="Times Armenian"/>
          <w:sz w:val="20"/>
          <w:lang w:val="hy-AM"/>
        </w:rPr>
        <w:t xml:space="preserve">количестве </w:t>
      </w:r>
      <w:r w:rsidRPr="00481D3B">
        <w:rPr>
          <w:rFonts w:ascii="GHEA Grapalat" w:hAnsi="GHEA Grapalat" w:cs="Sylfaen"/>
          <w:sz w:val="20"/>
          <w:lang w:val="hy-AM"/>
        </w:rPr>
        <w:t xml:space="preserve">, </w:t>
      </w:r>
      <w:r w:rsidRPr="00481D3B">
        <w:rPr>
          <w:rFonts w:ascii="GHEA Grapalat" w:hAnsi="GHEA Grapalat" w:cs="Times Armenian"/>
          <w:sz w:val="20"/>
          <w:lang w:val="hy-AM"/>
        </w:rPr>
        <w:t xml:space="preserve">на условиях и по адресу, указанным в договоре </w:t>
      </w:r>
      <w:r w:rsidRPr="00481D3B">
        <w:rPr>
          <w:rFonts w:ascii="GHEA Grapalat" w:hAnsi="GHEA Grapalat"/>
          <w:sz w:val="20"/>
          <w:lang w:val="hy-AM"/>
        </w:rPr>
        <w:t>.</w:t>
      </w:r>
    </w:p>
    <w:p w14:paraId="49214B8C"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2.3.2. Требовать от Покупателя причитающихся ему сумм за товар, поставленный </w:t>
      </w:r>
      <w:r w:rsidRPr="00481D3B">
        <w:rPr>
          <w:rFonts w:ascii="GHEA Grapalat" w:hAnsi="GHEA Grapalat" w:cs="Times Armenian"/>
          <w:sz w:val="20"/>
          <w:lang w:val="hy-AM"/>
        </w:rPr>
        <w:t xml:space="preserve">способом </w:t>
      </w:r>
      <w:r w:rsidRPr="00481D3B">
        <w:rPr>
          <w:rFonts w:ascii="GHEA Grapalat" w:hAnsi="GHEA Grapalat" w:cs="Sylfaen"/>
          <w:sz w:val="20"/>
          <w:lang w:val="hy-AM"/>
        </w:rPr>
        <w:t xml:space="preserve">, </w:t>
      </w:r>
      <w:r w:rsidRPr="00481D3B">
        <w:rPr>
          <w:rFonts w:ascii="GHEA Grapalat" w:hAnsi="GHEA Grapalat" w:cs="Times Armenian"/>
          <w:sz w:val="20"/>
          <w:lang w:val="hy-AM"/>
        </w:rPr>
        <w:t xml:space="preserve">в </w:t>
      </w:r>
      <w:r w:rsidRPr="00481D3B">
        <w:rPr>
          <w:rFonts w:ascii="GHEA Grapalat" w:hAnsi="GHEA Grapalat" w:cs="Sylfaen"/>
          <w:sz w:val="20"/>
          <w:lang w:val="hy-AM"/>
        </w:rPr>
        <w:t xml:space="preserve">количестве , </w:t>
      </w:r>
      <w:r w:rsidRPr="00481D3B">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481D3B" w:rsidRDefault="009E45F3" w:rsidP="00EF3662">
      <w:pPr>
        <w:ind w:firstLine="709"/>
        <w:jc w:val="both"/>
        <w:rPr>
          <w:rFonts w:ascii="GHEA Grapalat" w:hAnsi="GHEA Grapalat"/>
          <w:sz w:val="20"/>
          <w:lang w:val="hy-AM"/>
        </w:rPr>
      </w:pPr>
    </w:p>
    <w:p w14:paraId="5BD544F6" w14:textId="77777777" w:rsidR="00071D1C" w:rsidRPr="00481D3B" w:rsidRDefault="00071D1C" w:rsidP="00EF3662">
      <w:pPr>
        <w:ind w:firstLine="709"/>
        <w:jc w:val="both"/>
        <w:rPr>
          <w:rFonts w:ascii="GHEA Grapalat" w:hAnsi="GHEA Grapalat"/>
          <w:b/>
          <w:sz w:val="20"/>
          <w:lang w:val="hy-AM"/>
        </w:rPr>
      </w:pPr>
      <w:r w:rsidRPr="00481D3B">
        <w:rPr>
          <w:rFonts w:ascii="GHEA Grapalat" w:hAnsi="GHEA Grapalat"/>
          <w:b/>
          <w:sz w:val="20"/>
          <w:lang w:val="hy-AM"/>
        </w:rPr>
        <w:t>2.4 Продавец обязан:</w:t>
      </w:r>
    </w:p>
    <w:p w14:paraId="1FC37DF1"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2.4.1. Доставить товар покупателю в порядке, </w:t>
      </w:r>
      <w:r w:rsidRPr="00481D3B">
        <w:rPr>
          <w:rFonts w:ascii="GHEA Grapalat" w:hAnsi="GHEA Grapalat" w:cs="Sylfaen"/>
          <w:sz w:val="20"/>
          <w:lang w:val="hy-AM"/>
        </w:rPr>
        <w:t xml:space="preserve">количестве, </w:t>
      </w:r>
      <w:r w:rsidRPr="00481D3B">
        <w:rPr>
          <w:rFonts w:ascii="GHEA Grapalat" w:hAnsi="GHEA Grapalat" w:cs="Times Armenian"/>
          <w:sz w:val="20"/>
          <w:lang w:val="hy-AM"/>
        </w:rPr>
        <w:t>на условиях и по адресу, указанным в договоре.</w:t>
      </w:r>
    </w:p>
    <w:p w14:paraId="29C34199"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2.4.3 Поставлять Покупателю продукцию, свободную от прав третьих лиц.</w:t>
      </w:r>
    </w:p>
    <w:p w14:paraId="31F50E54"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2.4.10 </w:t>
      </w:r>
      <w:r w:rsidR="00D320A2" w:rsidRPr="00481D3B">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0F52F736"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7CE27B00" w14:textId="1795AB89" w:rsidR="005A7659" w:rsidRPr="00481D3B" w:rsidRDefault="005A7659" w:rsidP="00EF3662">
      <w:pPr>
        <w:ind w:firstLine="709"/>
        <w:jc w:val="both"/>
        <w:rPr>
          <w:rFonts w:ascii="GHEA Grapalat" w:hAnsi="GHEA Grapalat"/>
          <w:sz w:val="20"/>
          <w:lang w:val="hy-AM"/>
        </w:rPr>
      </w:pPr>
    </w:p>
    <w:p w14:paraId="63E2560C" w14:textId="7D0BFBCC" w:rsidR="005A7659" w:rsidRPr="00481D3B" w:rsidRDefault="005A7659" w:rsidP="00EF3662">
      <w:pPr>
        <w:ind w:firstLine="709"/>
        <w:jc w:val="both"/>
        <w:rPr>
          <w:rFonts w:ascii="GHEA Grapalat" w:hAnsi="GHEA Grapalat"/>
          <w:sz w:val="20"/>
          <w:lang w:val="hy-AM"/>
        </w:rPr>
      </w:pPr>
    </w:p>
    <w:p w14:paraId="4FC7C176" w14:textId="77777777" w:rsidR="005A7659" w:rsidRPr="00481D3B" w:rsidRDefault="005A7659" w:rsidP="00EF3662">
      <w:pPr>
        <w:ind w:firstLine="709"/>
        <w:jc w:val="both"/>
        <w:rPr>
          <w:rFonts w:ascii="GHEA Grapalat" w:hAnsi="GHEA Grapalat"/>
          <w:sz w:val="20"/>
          <w:lang w:val="hy-AM"/>
        </w:rPr>
      </w:pPr>
    </w:p>
    <w:p w14:paraId="352A7E1C" w14:textId="77777777" w:rsidR="00071D1C" w:rsidRPr="00481D3B" w:rsidRDefault="00071D1C" w:rsidP="00EF3662">
      <w:pPr>
        <w:ind w:firstLine="709"/>
        <w:jc w:val="both"/>
        <w:rPr>
          <w:rFonts w:ascii="GHEA Grapalat" w:hAnsi="GHEA Grapalat"/>
          <w:lang w:val="hy-AM"/>
        </w:rPr>
      </w:pPr>
    </w:p>
    <w:p w14:paraId="3A34DA54" w14:textId="77777777" w:rsidR="00071D1C" w:rsidRPr="00481D3B" w:rsidRDefault="00071D1C" w:rsidP="00EF3662">
      <w:pPr>
        <w:ind w:firstLine="709"/>
        <w:jc w:val="center"/>
        <w:rPr>
          <w:rFonts w:ascii="GHEA Grapalat" w:hAnsi="GHEA Grapalat"/>
          <w:b/>
          <w:sz w:val="20"/>
          <w:lang w:val="hy-AM"/>
        </w:rPr>
      </w:pPr>
      <w:r w:rsidRPr="00481D3B">
        <w:rPr>
          <w:rFonts w:ascii="GHEA Grapalat" w:hAnsi="GHEA Grapalat"/>
          <w:b/>
          <w:sz w:val="20"/>
          <w:lang w:val="hy-AM"/>
        </w:rPr>
        <w:t>3. ДОГОВОРНАЯ ЦЕНА И ПОРЯДОК ОПЛАТЫ</w:t>
      </w:r>
    </w:p>
    <w:p w14:paraId="18A8A069" w14:textId="6535BAD5"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3.1 Цена договора составляет ________________ AMD, включая НДС. </w:t>
      </w:r>
      <w:r w:rsidR="00002A8F" w:rsidRPr="00481D3B">
        <w:rPr>
          <w:rStyle w:val="FootnoteReference"/>
          <w:rFonts w:ascii="GHEA Grapalat" w:hAnsi="GHEA Grapalat"/>
          <w:sz w:val="20"/>
          <w:lang w:val="hy-AM"/>
        </w:rPr>
        <w:footnoteReference w:id="12"/>
      </w:r>
      <w:r w:rsidR="00002A8F" w:rsidRPr="00481D3B">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481D3B" w:rsidRDefault="00071D1C" w:rsidP="00EF3662">
      <w:pPr>
        <w:ind w:firstLine="720"/>
        <w:jc w:val="both"/>
        <w:rPr>
          <w:rFonts w:ascii="GHEA Grapalat" w:hAnsi="GHEA Grapalat" w:cs="Sylfaen"/>
          <w:sz w:val="20"/>
          <w:lang w:val="hy-AM"/>
        </w:rPr>
      </w:pPr>
      <w:r w:rsidRPr="00481D3B">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69A916A5"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3 </w:t>
      </w:r>
      <w:r w:rsidR="00E51D02" w:rsidRPr="00481D3B">
        <w:rPr>
          <w:rFonts w:ascii="MS Mincho" w:eastAsia="MS Mincho" w:hAnsi="MS Mincho" w:cs="MS Mincho" w:hint="eastAsia"/>
          <w:sz w:val="20"/>
          <w:lang w:val="hy-AM"/>
        </w:rPr>
        <w:t>․</w:t>
      </w:r>
      <w:r w:rsidR="00E51D02" w:rsidRPr="00481D3B">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w:t>
      </w:r>
      <w:r w:rsidR="00A539E1">
        <w:rPr>
          <w:rFonts w:ascii="GHEA Grapalat" w:hAnsi="GHEA Grapalat"/>
          <w:sz w:val="20"/>
          <w:lang w:val="hy-AM"/>
        </w:rPr>
        <w:t>3</w:t>
      </w:r>
      <w:r w:rsidR="00E51D02" w:rsidRPr="00481D3B">
        <w:rPr>
          <w:rFonts w:ascii="GHEA Grapalat" w:hAnsi="GHEA Grapalat"/>
          <w:sz w:val="20"/>
          <w:lang w:val="hy-AM"/>
        </w:rPr>
        <w:t>), но не позднее 25 декабря соответствующего года.</w:t>
      </w:r>
    </w:p>
    <w:p w14:paraId="6FDD9865" w14:textId="5F68941F" w:rsidR="00385051" w:rsidRPr="00481D3B" w:rsidRDefault="00385051" w:rsidP="00385051">
      <w:pPr>
        <w:ind w:firstLine="709"/>
        <w:jc w:val="both"/>
        <w:rPr>
          <w:rFonts w:ascii="GHEA Grapalat" w:hAnsi="GHEA Grapalat"/>
          <w:sz w:val="20"/>
          <w:lang w:val="hy-AM"/>
        </w:rPr>
      </w:pPr>
      <w:r w:rsidRPr="00481D3B">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481D3B" w:rsidRDefault="00385051" w:rsidP="00EF3662">
      <w:pPr>
        <w:ind w:firstLine="709"/>
        <w:jc w:val="both"/>
        <w:rPr>
          <w:rFonts w:ascii="GHEA Grapalat" w:hAnsi="GHEA Grapalat"/>
          <w:sz w:val="20"/>
          <w:lang w:val="hy-AM"/>
        </w:rPr>
      </w:pPr>
    </w:p>
    <w:p w14:paraId="75604F1D" w14:textId="77777777" w:rsidR="00071D1C" w:rsidRPr="00481D3B" w:rsidRDefault="00071D1C" w:rsidP="00EF3662">
      <w:pPr>
        <w:ind w:firstLine="720"/>
        <w:jc w:val="both"/>
        <w:rPr>
          <w:rFonts w:ascii="GHEA Grapalat" w:hAnsi="GHEA Grapalat" w:cs="Sylfaen"/>
          <w:i/>
          <w:sz w:val="20"/>
          <w:u w:val="single"/>
          <w:lang w:val="hy-AM"/>
        </w:rPr>
      </w:pPr>
    </w:p>
    <w:p w14:paraId="0AC803E0" w14:textId="77777777" w:rsidR="00710307" w:rsidRPr="00481D3B" w:rsidRDefault="00710307" w:rsidP="00EF3662">
      <w:pPr>
        <w:ind w:firstLine="709"/>
        <w:jc w:val="center"/>
        <w:rPr>
          <w:rFonts w:ascii="GHEA Grapalat" w:hAnsi="GHEA Grapalat"/>
          <w:b/>
          <w:sz w:val="20"/>
          <w:lang w:val="hy-AM"/>
        </w:rPr>
      </w:pPr>
    </w:p>
    <w:p w14:paraId="36495110" w14:textId="77777777" w:rsidR="00071D1C" w:rsidRPr="00481D3B" w:rsidRDefault="00071D1C" w:rsidP="00EF3662">
      <w:pPr>
        <w:ind w:firstLine="709"/>
        <w:jc w:val="center"/>
        <w:rPr>
          <w:rFonts w:ascii="GHEA Grapalat" w:hAnsi="GHEA Grapalat"/>
          <w:b/>
          <w:sz w:val="20"/>
          <w:lang w:val="hy-AM"/>
        </w:rPr>
      </w:pPr>
      <w:r w:rsidRPr="00481D3B">
        <w:rPr>
          <w:rFonts w:ascii="GHEA Grapalat" w:hAnsi="GHEA Grapalat"/>
          <w:b/>
          <w:sz w:val="20"/>
          <w:lang w:val="hy-AM"/>
        </w:rPr>
        <w:t>4. КАЧЕСТВО ПРОДУКЦИИ И ГАРАНТИЯ</w:t>
      </w:r>
    </w:p>
    <w:p w14:paraId="35B79E7E" w14:textId="79EEB3A4"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481D3B" w:rsidRDefault="00071D1C" w:rsidP="00EF3662">
      <w:pPr>
        <w:ind w:firstLine="702"/>
        <w:jc w:val="both"/>
        <w:rPr>
          <w:rFonts w:ascii="GHEA Grapalat" w:hAnsi="GHEA Grapalat" w:cs="Sylfaen"/>
          <w:sz w:val="20"/>
          <w:lang w:val="pt-BR"/>
        </w:rPr>
      </w:pPr>
      <w:r w:rsidRPr="00481D3B">
        <w:rPr>
          <w:rFonts w:ascii="GHEA Grapalat" w:hAnsi="GHEA Grapalat" w:cs="Times Armenian"/>
          <w:sz w:val="20"/>
          <w:lang w:val="pt-BR"/>
        </w:rPr>
        <w:t xml:space="preserve">4.2. </w:t>
      </w:r>
      <w:r w:rsidRPr="00481D3B">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481D3B">
        <w:rPr>
          <w:rFonts w:ascii="GHEA Grapalat" w:hAnsi="GHEA Grapalat" w:cs="Sylfaen"/>
          <w:sz w:val="20"/>
          <w:u w:val="single"/>
          <w:lang w:val="hy-AM"/>
        </w:rPr>
        <w:t xml:space="preserve">365 </w:t>
      </w:r>
      <w:r w:rsidRPr="00481D3B">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481D3B">
        <w:rPr>
          <w:rStyle w:val="FootnoteReference"/>
          <w:rFonts w:ascii="GHEA Grapalat" w:hAnsi="GHEA Grapalat" w:cs="Sylfaen"/>
          <w:sz w:val="20"/>
          <w:lang w:val="pt-BR"/>
        </w:rPr>
        <w:footnoteReference w:id="13"/>
      </w:r>
    </w:p>
    <w:p w14:paraId="471F39A9" w14:textId="77777777" w:rsidR="009E45F3" w:rsidRPr="00481D3B" w:rsidRDefault="009E45F3" w:rsidP="00EF3662">
      <w:pPr>
        <w:ind w:firstLine="709"/>
        <w:jc w:val="both"/>
        <w:rPr>
          <w:rFonts w:ascii="GHEA Grapalat" w:hAnsi="GHEA Grapalat"/>
          <w:sz w:val="20"/>
          <w:lang w:val="hy-AM"/>
        </w:rPr>
      </w:pPr>
    </w:p>
    <w:p w14:paraId="13F3DC8B" w14:textId="77777777" w:rsidR="00710307" w:rsidRPr="00481D3B" w:rsidRDefault="00710307" w:rsidP="00EF3662">
      <w:pPr>
        <w:ind w:firstLine="709"/>
        <w:jc w:val="center"/>
        <w:rPr>
          <w:rFonts w:ascii="GHEA Grapalat" w:hAnsi="GHEA Grapalat"/>
          <w:b/>
          <w:sz w:val="20"/>
          <w:lang w:val="hy-AM"/>
        </w:rPr>
      </w:pPr>
    </w:p>
    <w:p w14:paraId="0D60734D" w14:textId="77777777" w:rsidR="009E45F3" w:rsidRPr="00481D3B" w:rsidRDefault="009E45F3" w:rsidP="00EF3662">
      <w:pPr>
        <w:ind w:firstLine="709"/>
        <w:jc w:val="center"/>
        <w:rPr>
          <w:rFonts w:ascii="GHEA Grapalat" w:hAnsi="GHEA Grapalat"/>
          <w:b/>
          <w:sz w:val="20"/>
          <w:lang w:val="hy-AM"/>
        </w:rPr>
      </w:pPr>
      <w:r w:rsidRPr="00481D3B">
        <w:rPr>
          <w:rFonts w:ascii="GHEA Grapalat" w:hAnsi="GHEA Grapalat"/>
          <w:b/>
          <w:sz w:val="20"/>
          <w:lang w:val="hy-AM"/>
        </w:rPr>
        <w:t>5. ДОСТАВКА И ПРИЕМКА ПРОДУКТА</w:t>
      </w:r>
    </w:p>
    <w:p w14:paraId="48340A4B" w14:textId="77777777" w:rsidR="009E45F3" w:rsidRPr="00481D3B" w:rsidRDefault="009E45F3" w:rsidP="00EF3662">
      <w:pPr>
        <w:ind w:firstLine="720"/>
        <w:jc w:val="both"/>
        <w:rPr>
          <w:rFonts w:ascii="GHEA Grapalat" w:hAnsi="GHEA Grapalat" w:cs="Sylfaen"/>
          <w:sz w:val="20"/>
          <w:lang w:val="hy-AM"/>
        </w:rPr>
      </w:pPr>
      <w:r w:rsidRPr="00481D3B">
        <w:rPr>
          <w:rFonts w:ascii="GHEA Grapalat" w:hAnsi="GHEA Grapalat"/>
          <w:sz w:val="20"/>
          <w:lang w:val="hy-AM"/>
        </w:rPr>
        <w:t xml:space="preserve">5.1 Приемка поставленного товара </w:t>
      </w:r>
      <w:r w:rsidRPr="00481D3B">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5C6079F" w:rsidR="009123CA" w:rsidRPr="00481D3B" w:rsidRDefault="009E45F3" w:rsidP="00EF3662">
      <w:pPr>
        <w:ind w:firstLine="720"/>
        <w:jc w:val="both"/>
        <w:rPr>
          <w:rFonts w:ascii="GHEA Grapalat" w:hAnsi="GHEA Grapalat" w:cs="Sylfaen"/>
          <w:sz w:val="20"/>
          <w:szCs w:val="20"/>
          <w:lang w:val="hy-AM"/>
        </w:rPr>
      </w:pPr>
      <w:r w:rsidRPr="00481D3B">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w:t>
      </w:r>
      <w:r w:rsidR="00A539E1">
        <w:rPr>
          <w:rFonts w:ascii="GHEA Grapalat" w:hAnsi="GHEA Grapalat" w:cs="Sylfaen"/>
          <w:sz w:val="20"/>
          <w:szCs w:val="20"/>
          <w:lang w:val="hy-AM"/>
        </w:rPr>
        <w:t>4</w:t>
      </w:r>
      <w:r w:rsidRPr="00481D3B">
        <w:rPr>
          <w:rFonts w:ascii="GHEA Grapalat" w:hAnsi="GHEA Grapalat" w:cs="Sylfaen"/>
          <w:sz w:val="20"/>
          <w:szCs w:val="20"/>
          <w:lang w:val="hy-AM"/>
        </w:rPr>
        <w:t xml:space="preserve">.1), и </w:t>
      </w:r>
      <w:r w:rsidR="00E51D02" w:rsidRPr="00481D3B">
        <w:rPr>
          <w:rFonts w:ascii="GHEA Grapalat" w:hAnsi="GHEA Grapalat" w:cs="Sylfaen"/>
          <w:sz w:val="20"/>
          <w:szCs w:val="20"/>
          <w:u w:val="single"/>
          <w:lang w:val="hy-AM"/>
        </w:rPr>
        <w:t xml:space="preserve">2 </w:t>
      </w:r>
      <w:r w:rsidR="00A232D9" w:rsidRPr="00481D3B">
        <w:rPr>
          <w:rFonts w:ascii="GHEA Grapalat" w:hAnsi="GHEA Grapalat" w:cs="Sylfaen"/>
          <w:sz w:val="20"/>
          <w:szCs w:val="20"/>
          <w:lang w:val="hy-AM"/>
        </w:rPr>
        <w:t xml:space="preserve">экземпляра протокола о передаче-приемке (Приложение № </w:t>
      </w:r>
      <w:r w:rsidR="00A539E1">
        <w:rPr>
          <w:rFonts w:ascii="GHEA Grapalat" w:hAnsi="GHEA Grapalat" w:cs="Sylfaen"/>
          <w:sz w:val="20"/>
          <w:szCs w:val="20"/>
          <w:lang w:val="hy-AM"/>
        </w:rPr>
        <w:t>4</w:t>
      </w:r>
      <w:r w:rsidR="00A232D9" w:rsidRPr="00481D3B">
        <w:rPr>
          <w:rFonts w:ascii="GHEA Grapalat" w:hAnsi="GHEA Grapalat" w:cs="Sylfaen"/>
          <w:sz w:val="20"/>
          <w:szCs w:val="20"/>
          <w:lang w:val="hy-AM"/>
        </w:rPr>
        <w:t>).</w:t>
      </w:r>
    </w:p>
    <w:p w14:paraId="183635A4" w14:textId="77777777" w:rsidR="00A232D9" w:rsidRPr="00481D3B" w:rsidRDefault="009123CA" w:rsidP="00A232D9">
      <w:pPr>
        <w:ind w:firstLine="720"/>
        <w:jc w:val="both"/>
        <w:rPr>
          <w:rFonts w:ascii="GHEA Grapalat" w:hAnsi="GHEA Grapalat" w:cs="Sylfaen"/>
          <w:sz w:val="20"/>
          <w:lang w:val="hy-AM"/>
        </w:rPr>
      </w:pPr>
      <w:r w:rsidRPr="00481D3B">
        <w:rPr>
          <w:rFonts w:ascii="GHEA Grapalat" w:hAnsi="GHEA Grapalat" w:cs="Sylfaen"/>
          <w:sz w:val="20"/>
          <w:lang w:val="hy-AM"/>
        </w:rPr>
        <w:t xml:space="preserve">5.2 Протокол приемки-передачи подписывается, если </w:t>
      </w:r>
      <w:r w:rsidR="00A232D9" w:rsidRPr="00481D3B">
        <w:rPr>
          <w:rFonts w:ascii="GHEA Grapalat" w:hAnsi="GHEA Grapalat"/>
          <w:sz w:val="20"/>
          <w:lang w:val="pt-BR"/>
        </w:rPr>
        <w:t xml:space="preserve">поставленный товар </w:t>
      </w:r>
      <w:r w:rsidR="00A232D9" w:rsidRPr="00481D3B">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481D3B" w:rsidRDefault="00A232D9" w:rsidP="00A232D9">
      <w:pPr>
        <w:ind w:firstLine="720"/>
        <w:jc w:val="both"/>
        <w:rPr>
          <w:rFonts w:ascii="GHEA Grapalat" w:hAnsi="GHEA Grapalat" w:cs="Sylfaen"/>
          <w:sz w:val="20"/>
          <w:lang w:val="hy-AM"/>
        </w:rPr>
      </w:pPr>
      <w:r w:rsidRPr="00481D3B">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481D3B" w:rsidRDefault="00A232D9" w:rsidP="00A232D9">
      <w:pPr>
        <w:ind w:firstLine="720"/>
        <w:jc w:val="both"/>
        <w:rPr>
          <w:rFonts w:ascii="GHEA Grapalat" w:hAnsi="GHEA Grapalat" w:cs="Sylfaen"/>
          <w:sz w:val="20"/>
          <w:lang w:val="hy-AM"/>
        </w:rPr>
      </w:pPr>
      <w:r w:rsidRPr="00481D3B">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481D3B" w:rsidRDefault="009123CA" w:rsidP="00A232D9">
      <w:pPr>
        <w:ind w:firstLine="709"/>
        <w:jc w:val="both"/>
        <w:rPr>
          <w:rFonts w:ascii="GHEA Grapalat" w:hAnsi="GHEA Grapalat"/>
          <w:sz w:val="20"/>
          <w:lang w:val="hy-AM"/>
        </w:rPr>
      </w:pPr>
      <w:r w:rsidRPr="00481D3B">
        <w:rPr>
          <w:rFonts w:ascii="GHEA Grapalat" w:hAnsi="GHEA Grapalat"/>
          <w:sz w:val="20"/>
          <w:lang w:val="hy-AM"/>
        </w:rPr>
        <w:t xml:space="preserve">5.3. Покупатель обязан в течение </w:t>
      </w:r>
      <w:r w:rsidR="00A232D9" w:rsidRPr="00481D3B">
        <w:rPr>
          <w:rFonts w:ascii="GHEA Grapalat" w:hAnsi="GHEA Grapalat" w:cs="Sylfaen"/>
          <w:sz w:val="20"/>
          <w:szCs w:val="20"/>
          <w:u w:val="single"/>
          <w:lang w:val="hy-AM"/>
        </w:rPr>
        <w:t xml:space="preserve">15 </w:t>
      </w:r>
      <w:r w:rsidR="00A232D9" w:rsidRPr="00481D3B">
        <w:rPr>
          <w:rFonts w:ascii="GHEA Grapalat" w:hAnsi="GHEA Grapalat" w:cs="Sylfaen"/>
          <w:sz w:val="20"/>
          <w:szCs w:val="20"/>
          <w:lang w:val="hy-AM"/>
        </w:rPr>
        <w:t xml:space="preserve">рабочих дней , начиная с рабочего дня, следующего за днем </w:t>
      </w:r>
      <w:r w:rsidR="00A232D9" w:rsidRPr="00481D3B">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481D3B" w:rsidRDefault="009123CA" w:rsidP="00EF3662">
      <w:pPr>
        <w:ind w:firstLine="720"/>
        <w:jc w:val="both"/>
        <w:rPr>
          <w:rFonts w:ascii="GHEA Grapalat" w:hAnsi="GHEA Grapalat" w:cs="Sylfaen"/>
          <w:sz w:val="20"/>
          <w:lang w:val="hy-AM"/>
        </w:rPr>
      </w:pPr>
      <w:r w:rsidRPr="00481D3B">
        <w:rPr>
          <w:rFonts w:ascii="GHEA Grapalat" w:hAnsi="GHEA Grapalat"/>
          <w:sz w:val="20"/>
          <w:lang w:val="hy-AM"/>
        </w:rPr>
        <w:t xml:space="preserve">5.4 </w:t>
      </w:r>
      <w:r w:rsidRPr="00481D3B">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481D3B">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481D3B" w:rsidRDefault="009123CA" w:rsidP="00EF3662">
      <w:pPr>
        <w:ind w:firstLine="720"/>
        <w:jc w:val="both"/>
        <w:rPr>
          <w:rFonts w:ascii="GHEA Grapalat" w:hAnsi="GHEA Grapalat" w:cs="Sylfaen"/>
          <w:sz w:val="20"/>
          <w:lang w:val="hy-AM"/>
        </w:rPr>
      </w:pPr>
    </w:p>
    <w:p w14:paraId="2317ED42" w14:textId="77777777" w:rsidR="00710307" w:rsidRPr="00481D3B" w:rsidRDefault="00710307" w:rsidP="00EF3662">
      <w:pPr>
        <w:ind w:firstLine="709"/>
        <w:jc w:val="center"/>
        <w:rPr>
          <w:rFonts w:ascii="GHEA Grapalat" w:hAnsi="GHEA Grapalat"/>
          <w:b/>
          <w:sz w:val="20"/>
          <w:lang w:val="hy-AM"/>
        </w:rPr>
      </w:pPr>
    </w:p>
    <w:p w14:paraId="67F5CD26" w14:textId="77777777" w:rsidR="009123CA" w:rsidRPr="00481D3B" w:rsidRDefault="009123CA" w:rsidP="00EF3662">
      <w:pPr>
        <w:ind w:firstLine="709"/>
        <w:jc w:val="center"/>
        <w:rPr>
          <w:rFonts w:ascii="GHEA Grapalat" w:hAnsi="GHEA Grapalat"/>
          <w:b/>
          <w:sz w:val="20"/>
          <w:lang w:val="hy-AM"/>
        </w:rPr>
      </w:pPr>
      <w:r w:rsidRPr="00481D3B">
        <w:rPr>
          <w:rFonts w:ascii="GHEA Grapalat" w:hAnsi="GHEA Grapalat"/>
          <w:b/>
          <w:sz w:val="20"/>
          <w:lang w:val="hy-AM"/>
        </w:rPr>
        <w:t>6. ОТВЕТСТВЕННОСТЬ СТОРОН</w:t>
      </w:r>
    </w:p>
    <w:p w14:paraId="5BCC1247" w14:textId="77777777" w:rsidR="009123CA" w:rsidRPr="00481D3B" w:rsidRDefault="009123CA" w:rsidP="00EF3662">
      <w:pPr>
        <w:ind w:firstLine="709"/>
        <w:jc w:val="both"/>
        <w:rPr>
          <w:rFonts w:ascii="GHEA Grapalat" w:hAnsi="GHEA Grapalat"/>
          <w:sz w:val="20"/>
          <w:lang w:val="hy-AM"/>
        </w:rPr>
      </w:pPr>
      <w:r w:rsidRPr="00481D3B">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481D3B" w:rsidRDefault="009123CA" w:rsidP="00EF3662">
      <w:pPr>
        <w:ind w:firstLine="709"/>
        <w:jc w:val="both"/>
        <w:rPr>
          <w:rFonts w:ascii="GHEA Grapalat" w:hAnsi="GHEA Grapalat"/>
          <w:sz w:val="20"/>
          <w:lang w:val="hy-AM"/>
        </w:rPr>
      </w:pPr>
      <w:r w:rsidRPr="00481D3B">
        <w:rPr>
          <w:rFonts w:ascii="GHEA Grapalat" w:hAnsi="GHEA Grapalat" w:cs="Sylfaen"/>
          <w:sz w:val="20"/>
          <w:lang w:val="hy-AM"/>
        </w:rPr>
        <w:t xml:space="preserve">(ноль целых пять сотых) процента </w:t>
      </w:r>
      <w:r w:rsidRPr="00481D3B">
        <w:rPr>
          <w:rFonts w:ascii="GHEA Grapalat" w:hAnsi="GHEA Grapalat"/>
          <w:sz w:val="20"/>
          <w:lang w:val="hy-AM"/>
        </w:rPr>
        <w:t>от цены товара, подлежащего поставке, но не поставленного .</w:t>
      </w:r>
    </w:p>
    <w:p w14:paraId="1E9C4B87" w14:textId="5F6E5C80" w:rsidR="007942E8" w:rsidRPr="00481D3B" w:rsidRDefault="009123CA" w:rsidP="007942E8">
      <w:pPr>
        <w:ind w:firstLine="709"/>
        <w:jc w:val="both"/>
        <w:rPr>
          <w:rFonts w:ascii="GHEA Grapalat" w:hAnsi="GHEA Grapalat"/>
          <w:sz w:val="20"/>
          <w:lang w:val="hy-AM"/>
        </w:rPr>
      </w:pPr>
      <w:r w:rsidRPr="00481D3B">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481D3B">
        <w:rPr>
          <w:rFonts w:ascii="GHEA Grapalat" w:hAnsi="GHEA Grapalat" w:cs="Sylfaen"/>
          <w:sz w:val="20"/>
          <w:lang w:val="hy-AM"/>
        </w:rPr>
        <w:t>(ноль целых пять десятых) процентов от цены договора.</w:t>
      </w:r>
      <w:r w:rsidRPr="00481D3B" w:rsidDel="009B7E9C">
        <w:rPr>
          <w:rFonts w:ascii="GHEA Grapalat" w:hAnsi="GHEA Grapalat"/>
          <w:sz w:val="20"/>
          <w:lang w:val="hy-AM"/>
        </w:rPr>
        <w:t xml:space="preserve"> </w:t>
      </w:r>
      <w:r w:rsidRPr="00481D3B">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481D3B" w:rsidRDefault="0094684E" w:rsidP="0094684E">
      <w:pPr>
        <w:ind w:firstLine="709"/>
        <w:jc w:val="both"/>
        <w:rPr>
          <w:rFonts w:ascii="GHEA Grapalat" w:hAnsi="GHEA Grapalat"/>
          <w:sz w:val="20"/>
          <w:lang w:val="hy-AM"/>
        </w:rPr>
      </w:pPr>
      <w:r w:rsidRPr="00481D3B">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481D3B" w:rsidRDefault="0094684E" w:rsidP="0094684E">
      <w:pPr>
        <w:ind w:firstLine="709"/>
        <w:jc w:val="both"/>
        <w:rPr>
          <w:rFonts w:ascii="GHEA Grapalat" w:hAnsi="GHEA Grapalat"/>
          <w:sz w:val="20"/>
          <w:lang w:val="hy-AM"/>
        </w:rPr>
      </w:pPr>
      <w:r w:rsidRPr="00481D3B">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481D3B">
        <w:rPr>
          <w:rFonts w:ascii="GHEA Grapalat" w:hAnsi="GHEA Grapalat" w:cs="Sylfaen"/>
          <w:sz w:val="20"/>
          <w:lang w:val="hy-AM"/>
        </w:rPr>
        <w:t xml:space="preserve">(ноль целых пять сотых) процентов от суммы, подлежащей уплате, но не оплаченной </w:t>
      </w:r>
      <w:r w:rsidRPr="00481D3B">
        <w:rPr>
          <w:rFonts w:ascii="GHEA Grapalat" w:hAnsi="GHEA Grapalat"/>
          <w:sz w:val="20"/>
          <w:lang w:val="hy-AM"/>
        </w:rPr>
        <w:t>.</w:t>
      </w:r>
    </w:p>
    <w:p w14:paraId="327EFECF" w14:textId="77777777" w:rsidR="0094684E" w:rsidRPr="00481D3B" w:rsidRDefault="0094684E" w:rsidP="0094684E">
      <w:pPr>
        <w:ind w:firstLine="709"/>
        <w:jc w:val="both"/>
        <w:rPr>
          <w:rFonts w:ascii="GHEA Grapalat" w:hAnsi="GHEA Grapalat"/>
          <w:sz w:val="20"/>
          <w:lang w:val="hy-AM"/>
        </w:rPr>
      </w:pPr>
      <w:r w:rsidRPr="00481D3B">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481D3B" w:rsidRDefault="0094684E" w:rsidP="0094684E">
      <w:pPr>
        <w:ind w:firstLine="709"/>
        <w:jc w:val="both"/>
        <w:rPr>
          <w:rFonts w:ascii="GHEA Grapalat" w:hAnsi="GHEA Grapalat"/>
          <w:sz w:val="20"/>
          <w:lang w:val="hy-AM"/>
        </w:rPr>
      </w:pPr>
      <w:r w:rsidRPr="00481D3B">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481D3B" w:rsidRDefault="0094684E" w:rsidP="00EF3662">
      <w:pPr>
        <w:ind w:firstLine="709"/>
        <w:jc w:val="both"/>
        <w:rPr>
          <w:rFonts w:ascii="GHEA Grapalat" w:hAnsi="GHEA Grapalat"/>
          <w:sz w:val="20"/>
          <w:lang w:val="hy-AM"/>
        </w:rPr>
      </w:pPr>
    </w:p>
    <w:p w14:paraId="3AF9979A" w14:textId="77777777" w:rsidR="0094684E" w:rsidRPr="00481D3B" w:rsidRDefault="0094684E" w:rsidP="00EF3662">
      <w:pPr>
        <w:ind w:firstLine="709"/>
        <w:jc w:val="both"/>
        <w:rPr>
          <w:rFonts w:ascii="GHEA Grapalat" w:hAnsi="GHEA Grapalat"/>
          <w:sz w:val="20"/>
          <w:lang w:val="hy-AM"/>
        </w:rPr>
      </w:pPr>
    </w:p>
    <w:p w14:paraId="1439C724" w14:textId="77777777" w:rsidR="00710307" w:rsidRPr="00481D3B" w:rsidRDefault="00710307" w:rsidP="009F337A">
      <w:pPr>
        <w:ind w:firstLine="709"/>
        <w:jc w:val="center"/>
        <w:rPr>
          <w:rFonts w:ascii="GHEA Grapalat" w:hAnsi="GHEA Grapalat"/>
          <w:b/>
          <w:sz w:val="20"/>
          <w:lang w:val="hy-AM"/>
        </w:rPr>
      </w:pPr>
    </w:p>
    <w:p w14:paraId="07995B8A" w14:textId="77777777" w:rsidR="009F337A" w:rsidRPr="00481D3B" w:rsidRDefault="009F337A" w:rsidP="009F337A">
      <w:pPr>
        <w:ind w:firstLine="709"/>
        <w:jc w:val="center"/>
        <w:rPr>
          <w:rFonts w:ascii="GHEA Grapalat" w:hAnsi="GHEA Grapalat"/>
          <w:b/>
          <w:sz w:val="20"/>
          <w:lang w:val="hy-AM"/>
        </w:rPr>
      </w:pPr>
      <w:r w:rsidRPr="00481D3B">
        <w:rPr>
          <w:rFonts w:ascii="GHEA Grapalat" w:hAnsi="GHEA Grapalat"/>
          <w:b/>
          <w:sz w:val="20"/>
          <w:lang w:val="hy-AM"/>
        </w:rPr>
        <w:t>7. Влияние форс-мажорных обстоятельств</w:t>
      </w:r>
    </w:p>
    <w:p w14:paraId="21597E19" w14:textId="77777777" w:rsidR="009F337A" w:rsidRPr="00481D3B" w:rsidRDefault="009F337A" w:rsidP="009F337A">
      <w:pPr>
        <w:ind w:firstLine="709"/>
        <w:jc w:val="center"/>
        <w:rPr>
          <w:rFonts w:ascii="GHEA Grapalat" w:hAnsi="GHEA Grapalat"/>
          <w:b/>
          <w:sz w:val="20"/>
          <w:lang w:val="hy-AM"/>
        </w:rPr>
      </w:pPr>
    </w:p>
    <w:p w14:paraId="01474B12" w14:textId="77777777" w:rsidR="009F337A" w:rsidRPr="00481D3B" w:rsidRDefault="009F337A" w:rsidP="009F337A">
      <w:pPr>
        <w:ind w:firstLine="709"/>
        <w:jc w:val="both"/>
        <w:rPr>
          <w:rFonts w:ascii="GHEA Grapalat" w:hAnsi="GHEA Grapalat"/>
          <w:sz w:val="20"/>
          <w:lang w:val="hy-AM"/>
        </w:rPr>
      </w:pPr>
      <w:r w:rsidRPr="00481D3B">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481D3B" w:rsidRDefault="00071D1C" w:rsidP="00EF3662">
      <w:pPr>
        <w:ind w:firstLine="709"/>
        <w:jc w:val="both"/>
        <w:rPr>
          <w:rFonts w:ascii="GHEA Grapalat" w:hAnsi="GHEA Grapalat"/>
          <w:sz w:val="20"/>
          <w:lang w:val="hy-AM"/>
        </w:rPr>
      </w:pPr>
    </w:p>
    <w:p w14:paraId="32717C0C" w14:textId="77777777" w:rsidR="005821CF" w:rsidRPr="00481D3B" w:rsidRDefault="005821CF" w:rsidP="00EF3662">
      <w:pPr>
        <w:ind w:firstLine="709"/>
        <w:jc w:val="center"/>
        <w:rPr>
          <w:rFonts w:ascii="GHEA Grapalat" w:hAnsi="GHEA Grapalat"/>
          <w:b/>
          <w:sz w:val="20"/>
          <w:lang w:val="hy-AM"/>
        </w:rPr>
      </w:pPr>
    </w:p>
    <w:p w14:paraId="46B0A157" w14:textId="77777777" w:rsidR="00071D1C" w:rsidRPr="00481D3B" w:rsidRDefault="00071D1C" w:rsidP="00EF3662">
      <w:pPr>
        <w:ind w:firstLine="709"/>
        <w:jc w:val="center"/>
        <w:rPr>
          <w:rFonts w:ascii="GHEA Grapalat" w:hAnsi="GHEA Grapalat"/>
          <w:b/>
          <w:sz w:val="20"/>
          <w:lang w:val="hy-AM"/>
        </w:rPr>
      </w:pPr>
      <w:r w:rsidRPr="00481D3B">
        <w:rPr>
          <w:rFonts w:ascii="GHEA Grapalat" w:hAnsi="GHEA Grapalat"/>
          <w:b/>
          <w:sz w:val="20"/>
          <w:lang w:val="hy-AM"/>
        </w:rPr>
        <w:t>8. ДРУГИЕ УСЛОВИЯ</w:t>
      </w:r>
    </w:p>
    <w:p w14:paraId="012A5D4D" w14:textId="77777777" w:rsidR="00071D1C" w:rsidRPr="00481D3B" w:rsidRDefault="00071D1C" w:rsidP="00EF3662">
      <w:pPr>
        <w:ind w:firstLine="709"/>
        <w:jc w:val="center"/>
        <w:rPr>
          <w:rFonts w:ascii="GHEA Grapalat" w:hAnsi="GHEA Grapalat"/>
          <w:b/>
          <w:sz w:val="20"/>
          <w:lang w:val="hy-AM"/>
        </w:rPr>
      </w:pPr>
    </w:p>
    <w:p w14:paraId="514A0C84" w14:textId="77777777" w:rsidR="00071D1C" w:rsidRPr="00481D3B" w:rsidRDefault="00071D1C" w:rsidP="00EF3662">
      <w:pPr>
        <w:tabs>
          <w:tab w:val="left" w:pos="1276"/>
        </w:tabs>
        <w:ind w:firstLine="720"/>
        <w:jc w:val="both"/>
        <w:rPr>
          <w:rFonts w:ascii="GHEA Grapalat" w:hAnsi="GHEA Grapalat" w:cs="Times Armenian"/>
          <w:sz w:val="20"/>
          <w:lang w:val="hy-AM"/>
        </w:rPr>
      </w:pPr>
      <w:r w:rsidRPr="00481D3B">
        <w:rPr>
          <w:rFonts w:ascii="GHEA Grapalat" w:hAnsi="GHEA Grapalat"/>
          <w:sz w:val="20"/>
          <w:lang w:val="hy-AM"/>
        </w:rPr>
        <w:t xml:space="preserve">8.1 </w:t>
      </w:r>
      <w:r w:rsidRPr="00481D3B">
        <w:rPr>
          <w:rFonts w:ascii="GHEA Grapalat" w:hAnsi="GHEA Grapalat" w:cs="Sylfaen"/>
          <w:sz w:val="20"/>
          <w:lang w:val="hy-AM"/>
        </w:rPr>
        <w:t>Соглашение</w:t>
      </w:r>
      <w:r w:rsidRPr="00481D3B">
        <w:rPr>
          <w:rFonts w:ascii="GHEA Grapalat" w:hAnsi="GHEA Grapalat" w:cs="Times Armenian"/>
          <w:sz w:val="20"/>
          <w:lang w:val="hy-AM"/>
        </w:rPr>
        <w:t xml:space="preserve"> </w:t>
      </w:r>
      <w:r w:rsidRPr="00481D3B">
        <w:rPr>
          <w:rFonts w:ascii="GHEA Grapalat" w:hAnsi="GHEA Grapalat" w:cs="Sylfaen"/>
          <w:sz w:val="20"/>
          <w:lang w:val="hy-AM"/>
        </w:rPr>
        <w:t>сила</w:t>
      </w:r>
      <w:r w:rsidRPr="00481D3B">
        <w:rPr>
          <w:rFonts w:ascii="GHEA Grapalat" w:hAnsi="GHEA Grapalat" w:cs="Times Armenian"/>
          <w:sz w:val="20"/>
          <w:lang w:val="hy-AM"/>
        </w:rPr>
        <w:t xml:space="preserve"> </w:t>
      </w:r>
      <w:r w:rsidRPr="00481D3B">
        <w:rPr>
          <w:rFonts w:ascii="GHEA Grapalat" w:hAnsi="GHEA Grapalat" w:cs="Sylfaen"/>
          <w:sz w:val="20"/>
          <w:lang w:val="hy-AM"/>
        </w:rPr>
        <w:t>в</w:t>
      </w:r>
      <w:r w:rsidRPr="00481D3B">
        <w:rPr>
          <w:rFonts w:ascii="GHEA Grapalat" w:hAnsi="GHEA Grapalat" w:cs="Times Armenian"/>
          <w:sz w:val="20"/>
          <w:lang w:val="hy-AM"/>
        </w:rPr>
        <w:t xml:space="preserve"> </w:t>
      </w:r>
      <w:r w:rsidRPr="00481D3B">
        <w:rPr>
          <w:rFonts w:ascii="GHEA Grapalat" w:hAnsi="GHEA Grapalat" w:cs="Sylfaen"/>
          <w:sz w:val="20"/>
          <w:lang w:val="hy-AM"/>
        </w:rPr>
        <w:t>является</w:t>
      </w:r>
      <w:r w:rsidRPr="00481D3B">
        <w:rPr>
          <w:rFonts w:ascii="GHEA Grapalat" w:hAnsi="GHEA Grapalat" w:cs="Times Armenian"/>
          <w:sz w:val="20"/>
          <w:lang w:val="hy-AM"/>
        </w:rPr>
        <w:t xml:space="preserve"> </w:t>
      </w:r>
      <w:r w:rsidRPr="00481D3B">
        <w:rPr>
          <w:rFonts w:ascii="GHEA Grapalat" w:hAnsi="GHEA Grapalat" w:cs="Sylfaen"/>
          <w:sz w:val="20"/>
          <w:lang w:val="hy-AM"/>
        </w:rPr>
        <w:t>входить</w:t>
      </w:r>
      <w:r w:rsidRPr="00481D3B">
        <w:rPr>
          <w:rFonts w:ascii="GHEA Grapalat" w:hAnsi="GHEA Grapalat" w:cs="Times Armenian"/>
          <w:sz w:val="20"/>
          <w:lang w:val="hy-AM"/>
        </w:rPr>
        <w:t xml:space="preserve"> </w:t>
      </w:r>
      <w:r w:rsidRPr="00481D3B">
        <w:rPr>
          <w:rFonts w:ascii="GHEA Grapalat" w:hAnsi="GHEA Grapalat" w:cs="Sylfaen"/>
          <w:sz w:val="20"/>
          <w:lang w:val="hy-AM"/>
        </w:rPr>
        <w:t>Вечеринки</w:t>
      </w:r>
      <w:r w:rsidRPr="00481D3B">
        <w:rPr>
          <w:rFonts w:ascii="GHEA Grapalat" w:hAnsi="GHEA Grapalat" w:cs="Times Armenian"/>
          <w:sz w:val="20"/>
          <w:lang w:val="hy-AM"/>
        </w:rPr>
        <w:t xml:space="preserve"> </w:t>
      </w:r>
      <w:r w:rsidRPr="00481D3B">
        <w:rPr>
          <w:rFonts w:ascii="GHEA Grapalat" w:hAnsi="GHEA Grapalat" w:cs="Sylfaen"/>
          <w:sz w:val="20"/>
          <w:lang w:val="hy-AM"/>
        </w:rPr>
        <w:t>подписание</w:t>
      </w:r>
      <w:r w:rsidRPr="00481D3B">
        <w:rPr>
          <w:rFonts w:ascii="GHEA Grapalat" w:hAnsi="GHEA Grapalat" w:cs="Times Armenian"/>
          <w:sz w:val="20"/>
          <w:lang w:val="hy-AM"/>
        </w:rPr>
        <w:t xml:space="preserve"> </w:t>
      </w:r>
      <w:r w:rsidRPr="00481D3B">
        <w:rPr>
          <w:rFonts w:ascii="GHEA Grapalat" w:hAnsi="GHEA Grapalat" w:cs="Sylfaen"/>
          <w:sz w:val="20"/>
          <w:lang w:val="hy-AM"/>
        </w:rPr>
        <w:t>с и действует до</w:t>
      </w:r>
      <w:r w:rsidRPr="00481D3B">
        <w:rPr>
          <w:rFonts w:ascii="GHEA Grapalat" w:hAnsi="GHEA Grapalat" w:cs="Times Armenian"/>
          <w:sz w:val="20"/>
          <w:lang w:val="hy-AM"/>
        </w:rPr>
        <w:t xml:space="preserve"> </w:t>
      </w:r>
      <w:r w:rsidRPr="00481D3B">
        <w:rPr>
          <w:rFonts w:ascii="GHEA Grapalat" w:hAnsi="GHEA Grapalat" w:cs="Sylfaen"/>
          <w:sz w:val="20"/>
          <w:lang w:val="hy-AM"/>
        </w:rPr>
        <w:t>стороны, по договору</w:t>
      </w:r>
      <w:r w:rsidRPr="00481D3B">
        <w:rPr>
          <w:rFonts w:ascii="GHEA Grapalat" w:hAnsi="GHEA Grapalat" w:cs="Times Armenian"/>
          <w:sz w:val="20"/>
          <w:lang w:val="hy-AM"/>
        </w:rPr>
        <w:t xml:space="preserve"> </w:t>
      </w:r>
      <w:r w:rsidRPr="00481D3B">
        <w:rPr>
          <w:rFonts w:ascii="GHEA Grapalat" w:hAnsi="GHEA Grapalat" w:cs="Sylfaen"/>
          <w:sz w:val="20"/>
          <w:lang w:val="hy-AM"/>
        </w:rPr>
        <w:t>предпринято</w:t>
      </w:r>
      <w:r w:rsidRPr="00481D3B">
        <w:rPr>
          <w:rFonts w:ascii="GHEA Grapalat" w:hAnsi="GHEA Grapalat" w:cs="Times Armenian"/>
          <w:sz w:val="20"/>
          <w:lang w:val="hy-AM"/>
        </w:rPr>
        <w:t xml:space="preserve"> </w:t>
      </w:r>
      <w:r w:rsidRPr="00481D3B">
        <w:rPr>
          <w:rFonts w:ascii="GHEA Grapalat" w:hAnsi="GHEA Grapalat" w:cs="Sylfaen"/>
          <w:sz w:val="20"/>
          <w:lang w:val="hy-AM"/>
        </w:rPr>
        <w:t>обязательства</w:t>
      </w:r>
      <w:r w:rsidRPr="00481D3B">
        <w:rPr>
          <w:rFonts w:ascii="GHEA Grapalat" w:hAnsi="GHEA Grapalat" w:cs="Times Armenian"/>
          <w:sz w:val="20"/>
          <w:lang w:val="hy-AM"/>
        </w:rPr>
        <w:t xml:space="preserve"> </w:t>
      </w:r>
      <w:r w:rsidRPr="00481D3B">
        <w:rPr>
          <w:rFonts w:ascii="GHEA Grapalat" w:hAnsi="GHEA Grapalat" w:cs="Sylfaen"/>
          <w:sz w:val="20"/>
          <w:lang w:val="hy-AM"/>
        </w:rPr>
        <w:t>живой</w:t>
      </w:r>
      <w:r w:rsidRPr="00481D3B">
        <w:rPr>
          <w:rFonts w:ascii="GHEA Grapalat" w:hAnsi="GHEA Grapalat" w:cs="Times Armenian"/>
          <w:sz w:val="20"/>
          <w:lang w:val="hy-AM"/>
        </w:rPr>
        <w:t xml:space="preserve"> </w:t>
      </w:r>
      <w:r w:rsidRPr="00481D3B">
        <w:rPr>
          <w:rFonts w:ascii="GHEA Grapalat" w:hAnsi="GHEA Grapalat" w:cs="Sylfaen"/>
          <w:sz w:val="20"/>
          <w:lang w:val="hy-AM"/>
        </w:rPr>
        <w:t>в объеме</w:t>
      </w:r>
      <w:r w:rsidRPr="00481D3B">
        <w:rPr>
          <w:rFonts w:ascii="GHEA Grapalat" w:hAnsi="GHEA Grapalat" w:cs="Times Armenian"/>
          <w:sz w:val="20"/>
          <w:lang w:val="hy-AM"/>
        </w:rPr>
        <w:t xml:space="preserve"> </w:t>
      </w:r>
      <w:r w:rsidRPr="00481D3B">
        <w:rPr>
          <w:rFonts w:ascii="GHEA Grapalat" w:hAnsi="GHEA Grapalat" w:cs="Sylfaen"/>
          <w:sz w:val="20"/>
          <w:lang w:val="hy-AM"/>
        </w:rPr>
        <w:t xml:space="preserve">производительность </w:t>
      </w:r>
      <w:r w:rsidRPr="00481D3B">
        <w:rPr>
          <w:rFonts w:ascii="GHEA Grapalat" w:hAnsi="GHEA Grapalat" w:cs="Times Armenian"/>
          <w:sz w:val="20"/>
          <w:lang w:val="hy-AM"/>
        </w:rPr>
        <w:t>.</w:t>
      </w:r>
    </w:p>
    <w:p w14:paraId="42CB10C6" w14:textId="77777777" w:rsidR="00071D1C" w:rsidRPr="00481D3B" w:rsidRDefault="00071D1C" w:rsidP="00EF3662">
      <w:pPr>
        <w:tabs>
          <w:tab w:val="left" w:pos="1276"/>
        </w:tabs>
        <w:ind w:firstLine="720"/>
        <w:jc w:val="both"/>
        <w:rPr>
          <w:rFonts w:ascii="GHEA Grapalat" w:hAnsi="GHEA Grapalat" w:cs="Sylfaen"/>
          <w:sz w:val="20"/>
          <w:lang w:val="hy-AM"/>
        </w:rPr>
      </w:pPr>
      <w:r w:rsidRPr="00481D3B">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481D3B" w:rsidRDefault="00071D1C" w:rsidP="00286AD3">
      <w:pPr>
        <w:shd w:val="clear" w:color="auto" w:fill="FFFFFF"/>
        <w:ind w:firstLine="375"/>
        <w:jc w:val="both"/>
        <w:rPr>
          <w:rFonts w:ascii="GHEA Grapalat" w:hAnsi="GHEA Grapalat"/>
          <w:lang w:val="hy-AM"/>
        </w:rPr>
      </w:pPr>
      <w:r w:rsidRPr="00481D3B">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481D3B">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481D3B">
        <w:rPr>
          <w:rFonts w:ascii="GHEA Grapalat" w:hAnsi="GHEA Grapalat"/>
          <w:lang w:val="hy-AM"/>
        </w:rPr>
        <w:t xml:space="preserve"> </w:t>
      </w:r>
    </w:p>
    <w:p w14:paraId="173545BF" w14:textId="77777777" w:rsidR="00071D1C" w:rsidRPr="00481D3B" w:rsidRDefault="00071D1C" w:rsidP="00EF3662">
      <w:pPr>
        <w:tabs>
          <w:tab w:val="left" w:pos="1276"/>
        </w:tabs>
        <w:ind w:firstLine="720"/>
        <w:jc w:val="both"/>
        <w:rPr>
          <w:rFonts w:ascii="GHEA Grapalat" w:hAnsi="GHEA Grapalat" w:cs="Sylfaen"/>
          <w:sz w:val="20"/>
          <w:lang w:val="hy-AM"/>
        </w:rPr>
      </w:pPr>
      <w:r w:rsidRPr="00481D3B">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481D3B" w:rsidRDefault="00071D1C" w:rsidP="00EF3662">
      <w:pPr>
        <w:tabs>
          <w:tab w:val="left" w:pos="1276"/>
        </w:tabs>
        <w:ind w:firstLine="720"/>
        <w:jc w:val="both"/>
        <w:rPr>
          <w:rFonts w:ascii="GHEA Grapalat" w:hAnsi="GHEA Grapalat" w:cs="Sylfaen"/>
          <w:sz w:val="20"/>
          <w:lang w:val="hy-AM"/>
        </w:rPr>
      </w:pPr>
      <w:r w:rsidRPr="00481D3B">
        <w:rPr>
          <w:rFonts w:ascii="GHEA Grapalat" w:hAnsi="GHEA Grapalat" w:cs="Sylfaen"/>
          <w:sz w:val="20"/>
          <w:lang w:val="hy-AM"/>
        </w:rPr>
        <w:t xml:space="preserve">8.5. </w:t>
      </w:r>
      <w:r w:rsidRPr="00481D3B">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481D3B">
        <w:rPr>
          <w:rFonts w:ascii="GHEA Grapalat" w:hAnsi="GHEA Grapalat" w:cs="Sylfaen"/>
          <w:sz w:val="20"/>
          <w:lang w:val="hy-AM"/>
        </w:rPr>
        <w:t>неотъемлемой частью Договора.</w:t>
      </w:r>
    </w:p>
    <w:p w14:paraId="26BBB473" w14:textId="77777777" w:rsidR="00071D1C" w:rsidRPr="00481D3B" w:rsidRDefault="00071D1C" w:rsidP="00EF3662">
      <w:pPr>
        <w:tabs>
          <w:tab w:val="left" w:pos="1276"/>
        </w:tabs>
        <w:ind w:firstLine="720"/>
        <w:jc w:val="both"/>
        <w:rPr>
          <w:rFonts w:ascii="GHEA Grapalat" w:hAnsi="GHEA Grapalat" w:cs="Sylfaen"/>
          <w:sz w:val="20"/>
          <w:lang w:val="hy-AM"/>
        </w:rPr>
      </w:pPr>
      <w:r w:rsidRPr="00481D3B">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481D3B" w:rsidRDefault="00071D1C" w:rsidP="00EF3662">
      <w:pPr>
        <w:tabs>
          <w:tab w:val="left" w:pos="1276"/>
        </w:tabs>
        <w:ind w:firstLine="720"/>
        <w:jc w:val="both"/>
        <w:rPr>
          <w:rFonts w:ascii="GHEA Grapalat" w:hAnsi="GHEA Grapalat" w:cs="Times Armenian"/>
          <w:sz w:val="20"/>
          <w:lang w:val="hy-AM"/>
        </w:rPr>
      </w:pPr>
      <w:r w:rsidRPr="00481D3B">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481D3B" w:rsidRDefault="00071D1C" w:rsidP="00EF3662">
      <w:pPr>
        <w:tabs>
          <w:tab w:val="left" w:pos="1276"/>
        </w:tabs>
        <w:ind w:firstLine="720"/>
        <w:jc w:val="both"/>
        <w:rPr>
          <w:rFonts w:ascii="GHEA Grapalat" w:hAnsi="GHEA Grapalat"/>
          <w:sz w:val="20"/>
          <w:lang w:val="hy-AM"/>
        </w:rPr>
      </w:pPr>
      <w:r w:rsidRPr="00481D3B">
        <w:rPr>
          <w:rFonts w:ascii="GHEA Grapalat" w:hAnsi="GHEA Grapalat"/>
          <w:sz w:val="20"/>
          <w:lang w:val="pt-BR"/>
        </w:rPr>
        <w:t xml:space="preserve">8.6 Если договор </w:t>
      </w:r>
      <w:r w:rsidRPr="00481D3B">
        <w:rPr>
          <w:rFonts w:ascii="GHEA Grapalat" w:hAnsi="GHEA Grapalat"/>
          <w:sz w:val="20"/>
          <w:lang w:val="hy-AM"/>
        </w:rPr>
        <w:t xml:space="preserve">исполняется </w:t>
      </w:r>
      <w:r w:rsidRPr="00481D3B">
        <w:rPr>
          <w:rFonts w:ascii="GHEA Grapalat" w:hAnsi="GHEA Grapalat"/>
          <w:sz w:val="20"/>
          <w:lang w:val="pt-BR"/>
        </w:rPr>
        <w:t>путем заключения агентского соглашения:</w:t>
      </w:r>
    </w:p>
    <w:p w14:paraId="1143D09B" w14:textId="77777777" w:rsidR="00071D1C" w:rsidRPr="00481D3B" w:rsidRDefault="00071D1C" w:rsidP="00EF3662">
      <w:pPr>
        <w:tabs>
          <w:tab w:val="left" w:pos="1276"/>
        </w:tabs>
        <w:ind w:firstLine="720"/>
        <w:jc w:val="both"/>
        <w:rPr>
          <w:rFonts w:ascii="GHEA Grapalat" w:hAnsi="GHEA Grapalat"/>
          <w:sz w:val="20"/>
          <w:lang w:val="pt-BR"/>
        </w:rPr>
      </w:pPr>
      <w:r w:rsidRPr="00481D3B">
        <w:rPr>
          <w:rFonts w:ascii="GHEA Grapalat" w:hAnsi="GHEA Grapalat"/>
          <w:sz w:val="20"/>
          <w:lang w:val="hy-AM"/>
        </w:rPr>
        <w:t xml:space="preserve">1) </w:t>
      </w:r>
      <w:r w:rsidRPr="00481D3B">
        <w:rPr>
          <w:rFonts w:ascii="GHEA Grapalat" w:hAnsi="GHEA Grapalat"/>
          <w:sz w:val="20"/>
          <w:lang w:val="pt-BR"/>
        </w:rPr>
        <w:t xml:space="preserve">Продавец </w:t>
      </w:r>
      <w:r w:rsidRPr="00481D3B">
        <w:rPr>
          <w:rFonts w:ascii="GHEA Grapalat" w:hAnsi="GHEA Grapalat"/>
          <w:sz w:val="20"/>
          <w:lang w:val="hy-AM"/>
        </w:rPr>
        <w:t xml:space="preserve">несет </w:t>
      </w:r>
      <w:r w:rsidRPr="00481D3B">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481D3B" w:rsidRDefault="00071D1C" w:rsidP="00EF3662">
      <w:pPr>
        <w:tabs>
          <w:tab w:val="left" w:pos="1276"/>
        </w:tabs>
        <w:ind w:firstLine="720"/>
        <w:jc w:val="both"/>
        <w:rPr>
          <w:rFonts w:ascii="GHEA Grapalat" w:hAnsi="GHEA Grapalat"/>
          <w:sz w:val="20"/>
          <w:lang w:val="pt-BR"/>
        </w:rPr>
      </w:pPr>
      <w:r w:rsidRPr="00481D3B">
        <w:rPr>
          <w:rFonts w:ascii="GHEA Grapalat" w:hAnsi="GHEA Grapalat"/>
          <w:sz w:val="20"/>
          <w:lang w:val="pt-BR"/>
        </w:rPr>
        <w:t xml:space="preserve">2) В случае смены агента в ходе исполнения договора Продавец </w:t>
      </w:r>
      <w:r w:rsidRPr="00481D3B">
        <w:rPr>
          <w:rFonts w:ascii="GHEA Grapalat" w:hAnsi="GHEA Grapalat"/>
          <w:sz w:val="20"/>
          <w:lang w:val="hy-AM"/>
        </w:rPr>
        <w:t xml:space="preserve">обязан </w:t>
      </w:r>
      <w:r w:rsidRPr="00481D3B">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9" w:name="_Hlk201942869"/>
      <w:r w:rsidR="004762EE" w:rsidRPr="00481D3B">
        <w:rPr>
          <w:rFonts w:ascii="GHEA Grapalat" w:hAnsi="GHEA Grapalat"/>
          <w:sz w:val="20"/>
          <w:lang w:val="pt-BR"/>
        </w:rPr>
        <w:t xml:space="preserve">. </w:t>
      </w:r>
      <w:bookmarkStart w:id="10" w:name="_Hlk201942532"/>
      <w:r w:rsidR="004762EE" w:rsidRPr="00481D3B">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481D3B">
        <w:rPr>
          <w:rFonts w:ascii="GHEA Grapalat" w:hAnsi="GHEA Grapalat"/>
          <w:lang w:val="pt-BR"/>
        </w:rPr>
        <w:t xml:space="preserve"> </w:t>
      </w:r>
      <w:r w:rsidR="004762EE" w:rsidRPr="00481D3B">
        <w:rPr>
          <w:rFonts w:ascii="GHEA Grapalat" w:hAnsi="GHEA Grapalat"/>
          <w:sz w:val="20"/>
          <w:lang w:val="pt-BR"/>
        </w:rPr>
        <w:t xml:space="preserve">Организация, включенная в список, предусмотренный в подпункте 2 пункта 2-td </w:t>
      </w:r>
      <w:bookmarkEnd w:id="9"/>
      <w:bookmarkEnd w:id="10"/>
      <w:r w:rsidR="008061D6" w:rsidRPr="00481D3B">
        <w:rPr>
          <w:rFonts w:ascii="GHEA Grapalat" w:hAnsi="GHEA Grapalat"/>
          <w:sz w:val="20"/>
          <w:lang w:val="pt-BR"/>
        </w:rPr>
        <w:t>.</w:t>
      </w:r>
      <w:r w:rsidR="00151EB5" w:rsidRPr="00481D3B">
        <w:rPr>
          <w:rStyle w:val="FootnoteReference"/>
          <w:rFonts w:ascii="GHEA Grapalat" w:hAnsi="GHEA Grapalat"/>
          <w:sz w:val="20"/>
          <w:lang w:val="pt-BR"/>
        </w:rPr>
        <w:footnoteReference w:id="14"/>
      </w:r>
    </w:p>
    <w:p w14:paraId="1B93356D" w14:textId="6927DAD1" w:rsidR="00071D1C" w:rsidRPr="00481D3B" w:rsidRDefault="00071D1C" w:rsidP="00EF3662">
      <w:pPr>
        <w:tabs>
          <w:tab w:val="left" w:pos="1276"/>
        </w:tabs>
        <w:ind w:firstLine="720"/>
        <w:jc w:val="both"/>
        <w:rPr>
          <w:rFonts w:ascii="GHEA Grapalat" w:hAnsi="GHEA Grapalat"/>
          <w:sz w:val="20"/>
          <w:lang w:val="pt-BR"/>
        </w:rPr>
      </w:pPr>
      <w:r w:rsidRPr="00481D3B">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481D3B">
        <w:rPr>
          <w:rStyle w:val="FootnoteReference"/>
          <w:rFonts w:ascii="GHEA Grapalat" w:hAnsi="GHEA Grapalat"/>
          <w:sz w:val="20"/>
          <w:lang w:val="pt-BR"/>
        </w:rPr>
        <w:footnoteReference w:id="15"/>
      </w:r>
    </w:p>
    <w:p w14:paraId="79755B27" w14:textId="4CFFC812" w:rsidR="00071D1C" w:rsidRPr="00481D3B" w:rsidRDefault="00071D1C" w:rsidP="00EF3662">
      <w:pPr>
        <w:tabs>
          <w:tab w:val="left" w:pos="1276"/>
        </w:tabs>
        <w:ind w:firstLine="720"/>
        <w:jc w:val="both"/>
        <w:rPr>
          <w:rFonts w:ascii="GHEA Grapalat" w:hAnsi="GHEA Grapalat"/>
          <w:sz w:val="20"/>
          <w:lang w:val="pt-BR"/>
        </w:rPr>
      </w:pPr>
      <w:r w:rsidRPr="00481D3B">
        <w:rPr>
          <w:rFonts w:ascii="GHEA Grapalat" w:hAnsi="GHEA Grapalat" w:cs="Times Armenian"/>
          <w:sz w:val="20"/>
          <w:lang w:val="pt-BR"/>
        </w:rPr>
        <w:t xml:space="preserve">8. </w:t>
      </w:r>
      <w:r w:rsidRPr="00481D3B">
        <w:rPr>
          <w:rFonts w:ascii="GHEA Grapalat" w:hAnsi="GHEA Grapalat" w:cs="Times Armenian"/>
          <w:sz w:val="20"/>
          <w:lang w:val="hy-AM"/>
        </w:rPr>
        <w:t xml:space="preserve">8 </w:t>
      </w:r>
      <w:r w:rsidRPr="00481D3B">
        <w:rPr>
          <w:rFonts w:ascii="GHEA Grapalat" w:hAnsi="GHEA Grapalat" w:cs="Times Armenian"/>
          <w:sz w:val="20"/>
          <w:lang w:val="pt-BR"/>
        </w:rPr>
        <w:t>Продукция</w:t>
      </w:r>
      <w:r w:rsidRPr="00481D3B">
        <w:rPr>
          <w:rFonts w:ascii="Cambria Math" w:hAnsi="Cambria Math" w:cs="Cambria Math"/>
          <w:sz w:val="20"/>
          <w:lang w:val="hy-AM"/>
        </w:rPr>
        <w:t>​</w:t>
      </w:r>
      <w:r w:rsidRPr="00481D3B">
        <w:rPr>
          <w:rFonts w:ascii="Cambria Math" w:hAnsi="Cambria Math" w:cs="Cambria Math"/>
          <w:sz w:val="20"/>
        </w:rPr>
        <w:t>​</w:t>
      </w:r>
      <w:r w:rsidRPr="00481D3B">
        <w:rPr>
          <w:rFonts w:ascii="Cambria Math" w:hAnsi="Cambria Math" w:cs="Cambria Math"/>
          <w:sz w:val="20"/>
          <w:lang w:val="hy-AM"/>
        </w:rPr>
        <w:t>​</w:t>
      </w:r>
      <w:r w:rsidRPr="00481D3B">
        <w:rPr>
          <w:rFonts w:ascii="Cambria Math" w:hAnsi="Cambria Math" w:cs="Cambria Math"/>
          <w:sz w:val="20"/>
        </w:rPr>
        <w:t>​</w:t>
      </w:r>
      <w:r w:rsidRPr="00481D3B">
        <w:rPr>
          <w:rFonts w:ascii="Cambria Math" w:hAnsi="Cambria Math" w:cs="Cambria Math"/>
          <w:sz w:val="20"/>
          <w:lang w:val="hy-AM"/>
        </w:rPr>
        <w:t>​</w:t>
      </w:r>
      <w:r w:rsidRPr="00481D3B">
        <w:rPr>
          <w:rFonts w:ascii="Cambria Math" w:hAnsi="Cambria Math" w:cs="Cambria Math"/>
          <w:sz w:val="20"/>
        </w:rPr>
        <w:t>​</w:t>
      </w:r>
      <w:r w:rsidRPr="00481D3B">
        <w:rPr>
          <w:rFonts w:ascii="Cambria Math" w:hAnsi="Cambria Math" w:cs="Cambria Math"/>
          <w:sz w:val="20"/>
          <w:lang w:val="hy-AM"/>
        </w:rPr>
        <w:t>​</w:t>
      </w:r>
      <w:r w:rsidRPr="00481D3B">
        <w:rPr>
          <w:rFonts w:ascii="GHEA Grapalat" w:hAnsi="GHEA Grapalat" w:cs="Times Armenian"/>
          <w:sz w:val="20"/>
          <w:lang w:val="hy-AM"/>
        </w:rPr>
        <w:t xml:space="preserve"> </w:t>
      </w:r>
      <w:r w:rsidRPr="00481D3B">
        <w:rPr>
          <w:rFonts w:ascii="GHEA Grapalat" w:hAnsi="GHEA Grapalat" w:cs="Sylfaen"/>
          <w:sz w:val="20"/>
          <w:lang w:val="hy-AM"/>
        </w:rPr>
        <w:t>крайний срок</w:t>
      </w:r>
      <w:r w:rsidRPr="00481D3B">
        <w:rPr>
          <w:rFonts w:ascii="GHEA Grapalat" w:hAnsi="GHEA Grapalat" w:cs="Times Armenian"/>
          <w:sz w:val="20"/>
          <w:lang w:val="hy-AM"/>
        </w:rPr>
        <w:t xml:space="preserve"> </w:t>
      </w:r>
      <w:r w:rsidRPr="00481D3B">
        <w:rPr>
          <w:rFonts w:ascii="GHEA Grapalat" w:hAnsi="GHEA Grapalat" w:cs="Sylfaen"/>
          <w:sz w:val="20"/>
          <w:lang w:val="hy-AM"/>
        </w:rPr>
        <w:t>может</w:t>
      </w:r>
      <w:r w:rsidRPr="00481D3B">
        <w:rPr>
          <w:rFonts w:ascii="GHEA Grapalat" w:hAnsi="GHEA Grapalat" w:cs="Times Armenian"/>
          <w:sz w:val="20"/>
          <w:lang w:val="hy-AM"/>
        </w:rPr>
        <w:t xml:space="preserve"> </w:t>
      </w:r>
      <w:r w:rsidRPr="00481D3B">
        <w:rPr>
          <w:rFonts w:ascii="GHEA Grapalat" w:hAnsi="GHEA Grapalat" w:cs="Sylfaen"/>
          <w:sz w:val="20"/>
          <w:lang w:val="hy-AM"/>
        </w:rPr>
        <w:t>является</w:t>
      </w:r>
      <w:r w:rsidRPr="00481D3B">
        <w:rPr>
          <w:rFonts w:ascii="GHEA Grapalat" w:hAnsi="GHEA Grapalat" w:cs="Times Armenian"/>
          <w:sz w:val="20"/>
          <w:lang w:val="hy-AM"/>
        </w:rPr>
        <w:t xml:space="preserve"> </w:t>
      </w:r>
      <w:r w:rsidRPr="00481D3B">
        <w:rPr>
          <w:rFonts w:ascii="GHEA Grapalat" w:hAnsi="GHEA Grapalat" w:cs="Sylfaen"/>
          <w:sz w:val="20"/>
          <w:lang w:val="hy-AM"/>
        </w:rPr>
        <w:t>расширить</w:t>
      </w:r>
      <w:r w:rsidRPr="00481D3B">
        <w:rPr>
          <w:rFonts w:ascii="GHEA Grapalat" w:hAnsi="GHEA Grapalat" w:cs="Times Armenian"/>
          <w:sz w:val="20"/>
          <w:lang w:val="hy-AM"/>
        </w:rPr>
        <w:t xml:space="preserve"> </w:t>
      </w:r>
      <w:r w:rsidRPr="00481D3B">
        <w:rPr>
          <w:rFonts w:ascii="GHEA Grapalat" w:hAnsi="GHEA Grapalat" w:cs="Sylfaen"/>
          <w:sz w:val="20"/>
          <w:lang w:val="hy-AM"/>
        </w:rPr>
        <w:t>до</w:t>
      </w:r>
      <w:r w:rsidRPr="00481D3B">
        <w:rPr>
          <w:rFonts w:ascii="GHEA Grapalat" w:hAnsi="GHEA Grapalat" w:cs="Times Armenian"/>
          <w:sz w:val="20"/>
          <w:lang w:val="hy-AM"/>
        </w:rPr>
        <w:t xml:space="preserve"> </w:t>
      </w:r>
      <w:r w:rsidRPr="00481D3B">
        <w:rPr>
          <w:rFonts w:ascii="GHEA Grapalat" w:hAnsi="GHEA Grapalat" w:cs="Times Armenian"/>
          <w:sz w:val="20"/>
        </w:rPr>
        <w:t xml:space="preserve">по </w:t>
      </w:r>
      <w:r w:rsidRPr="00481D3B">
        <w:rPr>
          <w:rFonts w:ascii="GHEA Grapalat" w:hAnsi="GHEA Grapalat" w:cs="Times Armenian"/>
          <w:sz w:val="20"/>
          <w:lang w:val="hy-AM"/>
        </w:rPr>
        <w:t xml:space="preserve">соглашению, </w:t>
      </w:r>
      <w:r w:rsidRPr="00481D3B">
        <w:rPr>
          <w:rFonts w:ascii="GHEA Grapalat" w:hAnsi="GHEA Grapalat" w:cs="Sylfaen"/>
          <w:sz w:val="20"/>
          <w:lang w:val="hy-AM"/>
        </w:rPr>
        <w:t>что</w:t>
      </w:r>
      <w:r w:rsidRPr="00481D3B">
        <w:rPr>
          <w:rFonts w:ascii="GHEA Grapalat" w:hAnsi="GHEA Grapalat" w:cs="Times Armenian"/>
          <w:sz w:val="20"/>
          <w:lang w:val="hy-AM"/>
        </w:rPr>
        <w:t xml:space="preserve"> </w:t>
      </w:r>
      <w:r w:rsidRPr="00481D3B">
        <w:rPr>
          <w:rFonts w:ascii="GHEA Grapalat" w:hAnsi="GHEA Grapalat" w:cs="Sylfaen"/>
          <w:sz w:val="20"/>
          <w:lang w:val="hy-AM"/>
        </w:rPr>
        <w:t>крайний срок</w:t>
      </w:r>
      <w:r w:rsidRPr="00481D3B">
        <w:rPr>
          <w:rFonts w:ascii="GHEA Grapalat" w:hAnsi="GHEA Grapalat" w:cs="Times Armenian"/>
          <w:sz w:val="20"/>
          <w:lang w:val="hy-AM"/>
        </w:rPr>
        <w:t xml:space="preserve"> </w:t>
      </w:r>
      <w:r w:rsidRPr="00481D3B">
        <w:rPr>
          <w:rFonts w:ascii="GHEA Grapalat" w:hAnsi="GHEA Grapalat" w:cs="Sylfaen"/>
          <w:sz w:val="20"/>
          <w:lang w:val="hy-AM"/>
        </w:rPr>
        <w:t xml:space="preserve">завершение </w:t>
      </w:r>
      <w:r w:rsidRPr="00481D3B">
        <w:rPr>
          <w:rFonts w:ascii="GHEA Grapalat" w:hAnsi="GHEA Grapalat" w:cs="Sylfaen"/>
          <w:sz w:val="20"/>
          <w:lang w:val="pt-BR"/>
        </w:rPr>
        <w:t>:</w:t>
      </w:r>
      <w:r w:rsidRPr="00481D3B">
        <w:rPr>
          <w:rFonts w:ascii="GHEA Grapalat" w:hAnsi="GHEA Grapalat" w:cs="Times Armenian"/>
          <w:sz w:val="20"/>
          <w:lang w:val="hy-AM"/>
        </w:rPr>
        <w:t xml:space="preserve"> </w:t>
      </w:r>
      <w:r w:rsidRPr="00481D3B">
        <w:rPr>
          <w:rFonts w:ascii="GHEA Grapalat" w:hAnsi="GHEA Grapalat" w:cs="Times Armenian"/>
          <w:sz w:val="20"/>
        </w:rPr>
        <w:t>Продавец</w:t>
      </w:r>
      <w:r w:rsidRPr="00481D3B">
        <w:rPr>
          <w:rFonts w:ascii="GHEA Grapalat" w:hAnsi="GHEA Grapalat" w:cs="Times Armenian"/>
          <w:sz w:val="20"/>
          <w:lang w:val="pt-BR"/>
        </w:rPr>
        <w:t xml:space="preserve"> </w:t>
      </w:r>
      <w:r w:rsidRPr="00481D3B">
        <w:rPr>
          <w:rFonts w:ascii="GHEA Grapalat" w:hAnsi="GHEA Grapalat" w:cs="Sylfaen"/>
          <w:sz w:val="20"/>
          <w:lang w:val="hy-AM"/>
        </w:rPr>
        <w:t>предположение</w:t>
      </w:r>
      <w:r w:rsidRPr="00481D3B">
        <w:rPr>
          <w:rFonts w:ascii="GHEA Grapalat" w:hAnsi="GHEA Grapalat" w:cs="Times Armenian"/>
          <w:sz w:val="20"/>
          <w:lang w:val="hy-AM"/>
        </w:rPr>
        <w:t xml:space="preserve"> </w:t>
      </w:r>
      <w:r w:rsidRPr="00481D3B">
        <w:rPr>
          <w:rFonts w:ascii="GHEA Grapalat" w:hAnsi="GHEA Grapalat" w:cs="Sylfaen"/>
          <w:sz w:val="20"/>
          <w:lang w:val="hy-AM"/>
        </w:rPr>
        <w:t>доступность</w:t>
      </w:r>
      <w:r w:rsidRPr="00481D3B">
        <w:rPr>
          <w:rFonts w:ascii="GHEA Grapalat" w:hAnsi="GHEA Grapalat" w:cs="Times Armenian"/>
          <w:sz w:val="20"/>
          <w:lang w:val="hy-AM"/>
        </w:rPr>
        <w:t xml:space="preserve"> </w:t>
      </w:r>
      <w:r w:rsidRPr="00481D3B">
        <w:rPr>
          <w:rFonts w:ascii="GHEA Grapalat" w:hAnsi="GHEA Grapalat" w:cs="Sylfaen"/>
          <w:sz w:val="20"/>
          <w:lang w:val="hy-AM"/>
        </w:rPr>
        <w:t xml:space="preserve">в случае </w:t>
      </w:r>
      <w:r w:rsidRPr="00481D3B">
        <w:rPr>
          <w:rFonts w:ascii="GHEA Grapalat" w:hAnsi="GHEA Grapalat" w:cs="Times Armenian"/>
          <w:sz w:val="20"/>
          <w:lang w:val="pt-BR"/>
        </w:rPr>
        <w:t>,</w:t>
      </w:r>
      <w:r w:rsidRPr="00481D3B">
        <w:rPr>
          <w:rFonts w:ascii="GHEA Grapalat" w:hAnsi="GHEA Grapalat" w:cs="Times Armenian"/>
          <w:sz w:val="20"/>
          <w:lang w:val="hy-AM"/>
        </w:rPr>
        <w:t xml:space="preserve"> </w:t>
      </w:r>
      <w:r w:rsidRPr="00481D3B">
        <w:rPr>
          <w:rFonts w:ascii="GHEA Grapalat" w:hAnsi="GHEA Grapalat" w:cs="Sylfaen"/>
          <w:sz w:val="20"/>
          <w:lang w:val="hy-AM"/>
        </w:rPr>
        <w:t xml:space="preserve">при </w:t>
      </w:r>
      <w:r w:rsidRPr="00481D3B">
        <w:rPr>
          <w:rFonts w:ascii="GHEA Grapalat" w:hAnsi="GHEA Grapalat" w:cs="Times Armenian"/>
          <w:sz w:val="20"/>
          <w:lang w:val="hy-AM"/>
        </w:rPr>
        <w:t xml:space="preserve">условии, </w:t>
      </w:r>
      <w:r w:rsidRPr="00481D3B">
        <w:rPr>
          <w:rFonts w:ascii="GHEA Grapalat" w:hAnsi="GHEA Grapalat" w:cs="Sylfaen"/>
          <w:sz w:val="20"/>
          <w:lang w:val="hy-AM"/>
        </w:rPr>
        <w:t>что</w:t>
      </w:r>
      <w:r w:rsidRPr="00481D3B">
        <w:rPr>
          <w:rFonts w:ascii="GHEA Grapalat" w:hAnsi="GHEA Grapalat"/>
          <w:sz w:val="20"/>
          <w:lang w:val="hy-AM"/>
        </w:rPr>
        <w:t xml:space="preserve"> </w:t>
      </w:r>
      <w:r w:rsidRPr="00481D3B">
        <w:rPr>
          <w:rFonts w:ascii="GHEA Grapalat" w:hAnsi="GHEA Grapalat"/>
          <w:sz w:val="20"/>
        </w:rPr>
        <w:t>Покупателя</w:t>
      </w:r>
      <w:r w:rsidRPr="00481D3B">
        <w:rPr>
          <w:rFonts w:ascii="Cambria Math" w:hAnsi="Cambria Math" w:cs="Cambria Math"/>
          <w:sz w:val="20"/>
          <w:lang w:val="hy-AM"/>
        </w:rPr>
        <w:t>​</w:t>
      </w:r>
      <w:r w:rsidRPr="00481D3B">
        <w:rPr>
          <w:rFonts w:ascii="GHEA Grapalat" w:hAnsi="GHEA Grapalat" w:cs="Times Armenian"/>
          <w:sz w:val="20"/>
          <w:lang w:val="hy-AM"/>
        </w:rPr>
        <w:t xml:space="preserve"> </w:t>
      </w:r>
      <w:r w:rsidRPr="00481D3B">
        <w:rPr>
          <w:rFonts w:ascii="GHEA Grapalat" w:hAnsi="GHEA Grapalat" w:cs="Sylfaen"/>
          <w:sz w:val="20"/>
          <w:lang w:val="hy-AM"/>
        </w:rPr>
        <w:t>около</w:t>
      </w:r>
      <w:r w:rsidRPr="00481D3B">
        <w:rPr>
          <w:rFonts w:ascii="GHEA Grapalat" w:hAnsi="GHEA Grapalat" w:cs="Times Armenian"/>
          <w:sz w:val="20"/>
          <w:lang w:val="hy-AM"/>
        </w:rPr>
        <w:t xml:space="preserve"> </w:t>
      </w:r>
      <w:r w:rsidRPr="00481D3B">
        <w:rPr>
          <w:rFonts w:ascii="GHEA Grapalat" w:hAnsi="GHEA Grapalat" w:cs="Sylfaen"/>
          <w:sz w:val="20"/>
          <w:lang w:val="hy-AM"/>
        </w:rPr>
        <w:t>нет</w:t>
      </w:r>
      <w:r w:rsidRPr="00481D3B">
        <w:rPr>
          <w:rFonts w:ascii="GHEA Grapalat" w:hAnsi="GHEA Grapalat" w:cs="Times Armenian"/>
          <w:sz w:val="20"/>
          <w:lang w:val="hy-AM"/>
        </w:rPr>
        <w:t xml:space="preserve"> </w:t>
      </w:r>
      <w:r w:rsidRPr="00481D3B">
        <w:rPr>
          <w:rFonts w:ascii="GHEA Grapalat" w:hAnsi="GHEA Grapalat" w:cs="Sylfaen"/>
          <w:sz w:val="20"/>
          <w:lang w:val="hy-AM"/>
        </w:rPr>
        <w:t>исчезнувший</w:t>
      </w:r>
      <w:r w:rsidRPr="00481D3B">
        <w:rPr>
          <w:rFonts w:ascii="GHEA Grapalat" w:hAnsi="GHEA Grapalat" w:cs="Times Armenian"/>
          <w:sz w:val="20"/>
          <w:lang w:val="hy-AM"/>
        </w:rPr>
        <w:t xml:space="preserve"> </w:t>
      </w:r>
      <w:r w:rsidRPr="00481D3B">
        <w:rPr>
          <w:rFonts w:ascii="GHEA Grapalat" w:hAnsi="GHEA Grapalat" w:cs="Times Armenian"/>
          <w:sz w:val="20"/>
        </w:rPr>
        <w:t>продукт</w:t>
      </w:r>
      <w:r w:rsidRPr="00481D3B">
        <w:rPr>
          <w:rFonts w:ascii="GHEA Grapalat" w:hAnsi="GHEA Grapalat" w:cs="Times Armenian"/>
          <w:sz w:val="20"/>
          <w:lang w:val="pt-BR"/>
        </w:rPr>
        <w:t xml:space="preserve"> </w:t>
      </w:r>
      <w:r w:rsidRPr="00481D3B">
        <w:rPr>
          <w:rFonts w:ascii="GHEA Grapalat" w:hAnsi="GHEA Grapalat" w:cs="Sylfaen"/>
          <w:sz w:val="20"/>
          <w:lang w:val="hy-AM"/>
        </w:rPr>
        <w:t>использовать</w:t>
      </w:r>
      <w:r w:rsidRPr="00481D3B">
        <w:rPr>
          <w:rFonts w:ascii="GHEA Grapalat" w:hAnsi="GHEA Grapalat" w:cs="Times Armenian"/>
          <w:sz w:val="20"/>
          <w:lang w:val="hy-AM"/>
        </w:rPr>
        <w:t xml:space="preserve"> </w:t>
      </w:r>
      <w:r w:rsidRPr="00481D3B">
        <w:rPr>
          <w:rFonts w:ascii="GHEA Grapalat" w:hAnsi="GHEA Grapalat" w:cs="Sylfaen"/>
          <w:sz w:val="20"/>
          <w:lang w:val="hy-AM"/>
        </w:rPr>
        <w:t xml:space="preserve">требование </w:t>
      </w:r>
      <w:r w:rsidR="00DB0602" w:rsidRPr="00481D3B">
        <w:rPr>
          <w:rFonts w:ascii="GHEA Grapalat" w:hAnsi="GHEA Grapalat" w:cs="Sylfaen"/>
          <w:sz w:val="20"/>
          <w:lang w:val="pt-BR"/>
        </w:rPr>
        <w:t>и</w:t>
      </w:r>
      <w:r w:rsidR="002877FC" w:rsidRPr="00481D3B">
        <w:rPr>
          <w:rFonts w:ascii="Cambria Math" w:hAnsi="Cambria Math" w:cs="Cambria Math"/>
          <w:sz w:val="20"/>
        </w:rPr>
        <w:t>​</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Продавец</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предложение</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представлено</w:t>
      </w:r>
      <w:r w:rsidR="002877FC" w:rsidRPr="00481D3B">
        <w:rPr>
          <w:rFonts w:ascii="GHEA Grapalat" w:hAnsi="GHEA Grapalat" w:cs="Sylfaen"/>
          <w:sz w:val="20"/>
          <w:lang w:val="pt-BR"/>
        </w:rPr>
        <w:t xml:space="preserve"> </w:t>
      </w:r>
      <w:r w:rsidR="002877FC" w:rsidRPr="00481D3B">
        <w:rPr>
          <w:rFonts w:ascii="GHEA Grapalat" w:hAnsi="GHEA Grapalat" w:cs="Sylfaen"/>
          <w:sz w:val="20"/>
        </w:rPr>
        <w:t>является</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нет</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позже</w:t>
      </w:r>
      <w:r w:rsidR="002877FC" w:rsidRPr="00481D3B">
        <w:rPr>
          <w:rFonts w:ascii="Cambria Math" w:hAnsi="Cambria Math" w:cs="Cambria Math"/>
          <w:sz w:val="20"/>
          <w:lang w:val="pt-BR"/>
        </w:rPr>
        <w:t>​</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по контракту</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в</w:t>
      </w:r>
      <w:r w:rsidR="002877FC" w:rsidRPr="00481D3B">
        <w:rPr>
          <w:rFonts w:ascii="GHEA Grapalat" w:hAnsi="GHEA Grapalat" w:cs="Sylfaen"/>
          <w:sz w:val="20"/>
          <w:lang w:val="pt-BR"/>
        </w:rPr>
        <w:t xml:space="preserve"> </w:t>
      </w:r>
      <w:r w:rsidR="002877FC" w:rsidRPr="00481D3B">
        <w:rPr>
          <w:rFonts w:ascii="GHEA Grapalat" w:hAnsi="GHEA Grapalat" w:cs="Sylfaen"/>
          <w:sz w:val="20"/>
        </w:rPr>
        <w:t>с самого начала</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поставлять</w:t>
      </w:r>
      <w:r w:rsidR="002877FC" w:rsidRPr="00481D3B">
        <w:rPr>
          <w:rFonts w:ascii="GHEA Grapalat" w:hAnsi="GHEA Grapalat" w:cs="Sylfaen"/>
          <w:sz w:val="20"/>
          <w:lang w:val="pt-BR"/>
        </w:rPr>
        <w:t xml:space="preserve"> </w:t>
      </w:r>
      <w:r w:rsidR="002877FC" w:rsidRPr="00481D3B">
        <w:rPr>
          <w:rFonts w:ascii="GHEA Grapalat" w:hAnsi="GHEA Grapalat" w:cs="Sylfaen"/>
          <w:sz w:val="20"/>
        </w:rPr>
        <w:t>число</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определенный</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крайний срок</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по истечении срока</w:t>
      </w:r>
      <w:r w:rsidR="002877FC" w:rsidRPr="00481D3B">
        <w:rPr>
          <w:rFonts w:ascii="GHEA Grapalat" w:hAnsi="GHEA Grapalat" w:cs="Sylfaen"/>
          <w:sz w:val="20"/>
          <w:lang w:val="pt-BR"/>
        </w:rPr>
        <w:t xml:space="preserve"> </w:t>
      </w:r>
      <w:r w:rsidR="002877FC" w:rsidRPr="00481D3B">
        <w:rPr>
          <w:rFonts w:ascii="GHEA Grapalat" w:hAnsi="GHEA Grapalat" w:cs="Sylfaen"/>
          <w:sz w:val="20"/>
        </w:rPr>
        <w:t xml:space="preserve">не менее </w:t>
      </w:r>
      <w:r w:rsidR="002877FC" w:rsidRPr="00481D3B">
        <w:rPr>
          <w:rFonts w:ascii="GHEA Grapalat" w:hAnsi="GHEA Grapalat" w:cs="Sylfaen"/>
          <w:sz w:val="20"/>
          <w:lang w:val="pt-BR"/>
        </w:rPr>
        <w:t xml:space="preserve">7 </w:t>
      </w:r>
      <w:r w:rsidR="002877FC" w:rsidRPr="00481D3B">
        <w:rPr>
          <w:rFonts w:ascii="GHEA Grapalat" w:hAnsi="GHEA Grapalat" w:cs="Sylfaen"/>
          <w:sz w:val="20"/>
        </w:rPr>
        <w:t>календарных дней</w:t>
      </w:r>
      <w:r w:rsidR="002877FC" w:rsidRPr="00481D3B">
        <w:rPr>
          <w:rFonts w:ascii="GHEA Grapalat" w:hAnsi="GHEA Grapalat" w:cs="Sylfaen"/>
          <w:sz w:val="20"/>
          <w:lang w:val="pt-BR"/>
        </w:rPr>
        <w:t xml:space="preserve"> </w:t>
      </w:r>
      <w:r w:rsidR="002877FC" w:rsidRPr="00481D3B">
        <w:rPr>
          <w:rFonts w:ascii="GHEA Grapalat" w:hAnsi="GHEA Grapalat" w:cs="Sylfaen"/>
          <w:sz w:val="20"/>
        </w:rPr>
        <w:t>день</w:t>
      </w:r>
      <w:r w:rsidR="002877FC" w:rsidRPr="00481D3B">
        <w:rPr>
          <w:rFonts w:ascii="GHEA Grapalat" w:hAnsi="GHEA Grapalat" w:cs="Sylfaen"/>
          <w:sz w:val="20"/>
          <w:lang w:val="pt-BR"/>
        </w:rPr>
        <w:t xml:space="preserve"> </w:t>
      </w:r>
      <w:r w:rsidR="002877FC" w:rsidRPr="00481D3B">
        <w:rPr>
          <w:rFonts w:ascii="GHEA Grapalat" w:hAnsi="GHEA Grapalat" w:cs="Sylfaen"/>
          <w:sz w:val="20"/>
        </w:rPr>
        <w:t xml:space="preserve">вперед </w:t>
      </w:r>
      <w:r w:rsidRPr="00481D3B">
        <w:rPr>
          <w:rFonts w:ascii="GHEA Grapalat" w:hAnsi="GHEA Grapalat" w:cs="Sylfaen"/>
          <w:sz w:val="20"/>
          <w:lang w:val="pt-BR"/>
        </w:rPr>
        <w:t xml:space="preserve">. Кроме того, в случае, указанном в этом пункте, </w:t>
      </w:r>
      <w:r w:rsidRPr="00481D3B">
        <w:rPr>
          <w:rFonts w:ascii="GHEA Grapalat" w:hAnsi="GHEA Grapalat" w:cs="Sylfaen"/>
          <w:sz w:val="20"/>
          <w:lang w:val="hy-AM"/>
        </w:rPr>
        <w:t xml:space="preserve">доставка </w:t>
      </w:r>
      <w:r w:rsidRPr="00481D3B">
        <w:rPr>
          <w:rFonts w:ascii="GHEA Grapalat" w:hAnsi="GHEA Grapalat" w:cs="Times Armenian"/>
          <w:sz w:val="20"/>
        </w:rPr>
        <w:t xml:space="preserve">товаров </w:t>
      </w:r>
      <w:r w:rsidRPr="00481D3B">
        <w:rPr>
          <w:rFonts w:ascii="GHEA Grapalat" w:hAnsi="GHEA Grapalat" w:cs="Times Armenian"/>
          <w:sz w:val="20"/>
          <w:lang w:val="hy-AM"/>
        </w:rPr>
        <w:t xml:space="preserve">. </w:t>
      </w:r>
      <w:r w:rsidRPr="00481D3B">
        <w:rPr>
          <w:rFonts w:ascii="GHEA Grapalat" w:hAnsi="GHEA Grapalat" w:cs="Sylfaen"/>
          <w:sz w:val="20"/>
          <w:lang w:val="hy-AM"/>
        </w:rPr>
        <w:t>крайний срок</w:t>
      </w:r>
      <w:r w:rsidRPr="00481D3B">
        <w:rPr>
          <w:rFonts w:ascii="GHEA Grapalat" w:hAnsi="GHEA Grapalat" w:cs="Times Armenian"/>
          <w:sz w:val="20"/>
          <w:lang w:val="hy-AM"/>
        </w:rPr>
        <w:t xml:space="preserve"> </w:t>
      </w:r>
      <w:r w:rsidRPr="00481D3B">
        <w:rPr>
          <w:rFonts w:ascii="GHEA Grapalat" w:hAnsi="GHEA Grapalat" w:cs="Sylfaen"/>
          <w:sz w:val="20"/>
          <w:lang w:val="hy-AM"/>
        </w:rPr>
        <w:t>может</w:t>
      </w:r>
      <w:r w:rsidRPr="00481D3B">
        <w:rPr>
          <w:rFonts w:ascii="GHEA Grapalat" w:hAnsi="GHEA Grapalat" w:cs="Times Armenian"/>
          <w:sz w:val="20"/>
          <w:lang w:val="hy-AM"/>
        </w:rPr>
        <w:t xml:space="preserve"> </w:t>
      </w:r>
      <w:r w:rsidRPr="00481D3B">
        <w:rPr>
          <w:rFonts w:ascii="GHEA Grapalat" w:hAnsi="GHEA Grapalat" w:cs="Sylfaen"/>
          <w:sz w:val="20"/>
          <w:lang w:val="hy-AM"/>
        </w:rPr>
        <w:t>является</w:t>
      </w:r>
      <w:r w:rsidRPr="00481D3B">
        <w:rPr>
          <w:rFonts w:ascii="GHEA Grapalat" w:hAnsi="GHEA Grapalat" w:cs="Times Armenian"/>
          <w:sz w:val="20"/>
          <w:lang w:val="hy-AM"/>
        </w:rPr>
        <w:t xml:space="preserve"> </w:t>
      </w:r>
      <w:r w:rsidRPr="00481D3B">
        <w:rPr>
          <w:rFonts w:ascii="GHEA Grapalat" w:hAnsi="GHEA Grapalat" w:cs="Sylfaen"/>
          <w:sz w:val="20"/>
          <w:lang w:val="hy-AM"/>
        </w:rPr>
        <w:t>расширить</w:t>
      </w:r>
      <w:r w:rsidRPr="00481D3B">
        <w:rPr>
          <w:rFonts w:ascii="GHEA Grapalat" w:hAnsi="GHEA Grapalat" w:cs="Times Armenian"/>
          <w:sz w:val="20"/>
          <w:lang w:val="hy-AM"/>
        </w:rPr>
        <w:t xml:space="preserve"> </w:t>
      </w:r>
      <w:r w:rsidRPr="00481D3B">
        <w:rPr>
          <w:rFonts w:ascii="GHEA Grapalat" w:hAnsi="GHEA Grapalat" w:cs="Times Armenian"/>
          <w:sz w:val="20"/>
        </w:rPr>
        <w:t>один</w:t>
      </w:r>
      <w:r w:rsidRPr="00481D3B">
        <w:rPr>
          <w:rFonts w:ascii="GHEA Grapalat" w:hAnsi="GHEA Grapalat" w:cs="Times Armenian"/>
          <w:sz w:val="20"/>
          <w:lang w:val="pt-BR"/>
        </w:rPr>
        <w:t xml:space="preserve"> </w:t>
      </w:r>
      <w:r w:rsidRPr="00481D3B">
        <w:rPr>
          <w:rFonts w:ascii="GHEA Grapalat" w:hAnsi="GHEA Grapalat" w:cs="Times Armenian"/>
          <w:sz w:val="20"/>
        </w:rPr>
        <w:t>времена</w:t>
      </w:r>
      <w:r w:rsidRPr="00481D3B">
        <w:rPr>
          <w:rFonts w:ascii="GHEA Grapalat" w:hAnsi="GHEA Grapalat" w:cs="Times Armenian"/>
          <w:sz w:val="20"/>
          <w:lang w:val="pt-BR"/>
        </w:rPr>
        <w:t xml:space="preserve"> </w:t>
      </w:r>
      <w:r w:rsidRPr="00481D3B">
        <w:rPr>
          <w:rFonts w:ascii="GHEA Grapalat" w:hAnsi="GHEA Grapalat" w:cs="Sylfaen"/>
          <w:sz w:val="20"/>
          <w:lang w:val="hy-AM"/>
        </w:rPr>
        <w:t xml:space="preserve">до </w:t>
      </w:r>
      <w:r w:rsidRPr="00481D3B">
        <w:rPr>
          <w:rFonts w:ascii="GHEA Grapalat" w:hAnsi="GHEA Grapalat" w:cs="Sylfaen"/>
          <w:sz w:val="20"/>
          <w:lang w:val="pt-BR"/>
        </w:rPr>
        <w:t xml:space="preserve">30 </w:t>
      </w:r>
      <w:r w:rsidRPr="00481D3B">
        <w:rPr>
          <w:rFonts w:ascii="GHEA Grapalat" w:hAnsi="GHEA Grapalat" w:cs="Sylfaen"/>
          <w:sz w:val="20"/>
        </w:rPr>
        <w:t>календарных дней</w:t>
      </w:r>
      <w:r w:rsidRPr="00481D3B">
        <w:rPr>
          <w:rFonts w:ascii="GHEA Grapalat" w:hAnsi="GHEA Grapalat" w:cs="Sylfaen"/>
          <w:sz w:val="20"/>
          <w:lang w:val="pt-BR"/>
        </w:rPr>
        <w:t xml:space="preserve"> </w:t>
      </w:r>
      <w:r w:rsidRPr="00481D3B">
        <w:rPr>
          <w:rFonts w:ascii="GHEA Grapalat" w:hAnsi="GHEA Grapalat" w:cs="Sylfaen"/>
          <w:sz w:val="20"/>
        </w:rPr>
        <w:t xml:space="preserve">в день </w:t>
      </w:r>
      <w:r w:rsidRPr="00481D3B">
        <w:rPr>
          <w:rFonts w:ascii="GHEA Grapalat" w:hAnsi="GHEA Grapalat" w:cs="Sylfaen"/>
          <w:sz w:val="20"/>
          <w:lang w:val="pt-BR"/>
        </w:rPr>
        <w:t xml:space="preserve">, </w:t>
      </w:r>
      <w:r w:rsidRPr="00481D3B">
        <w:rPr>
          <w:rFonts w:ascii="GHEA Grapalat" w:hAnsi="GHEA Grapalat" w:cs="Sylfaen"/>
          <w:sz w:val="20"/>
        </w:rPr>
        <w:t>но</w:t>
      </w:r>
      <w:r w:rsidRPr="00481D3B">
        <w:rPr>
          <w:rFonts w:ascii="GHEA Grapalat" w:hAnsi="GHEA Grapalat" w:cs="Sylfaen"/>
          <w:sz w:val="20"/>
          <w:lang w:val="pt-BR"/>
        </w:rPr>
        <w:t xml:space="preserve"> </w:t>
      </w:r>
      <w:r w:rsidRPr="00481D3B">
        <w:rPr>
          <w:rFonts w:ascii="GHEA Grapalat" w:hAnsi="GHEA Grapalat" w:cs="Sylfaen"/>
          <w:sz w:val="20"/>
        </w:rPr>
        <w:t>нет</w:t>
      </w:r>
      <w:r w:rsidRPr="00481D3B">
        <w:rPr>
          <w:rFonts w:ascii="GHEA Grapalat" w:hAnsi="GHEA Grapalat" w:cs="Sylfaen"/>
          <w:sz w:val="20"/>
          <w:lang w:val="pt-BR"/>
        </w:rPr>
        <w:t xml:space="preserve"> </w:t>
      </w:r>
      <w:r w:rsidRPr="00481D3B">
        <w:rPr>
          <w:rFonts w:ascii="GHEA Grapalat" w:hAnsi="GHEA Grapalat" w:cs="Sylfaen"/>
          <w:sz w:val="20"/>
        </w:rPr>
        <w:t>более</w:t>
      </w:r>
      <w:r w:rsidRPr="00481D3B">
        <w:rPr>
          <w:rFonts w:ascii="GHEA Grapalat" w:hAnsi="GHEA Grapalat" w:cs="Sylfaen"/>
          <w:sz w:val="20"/>
          <w:lang w:val="pt-BR"/>
        </w:rPr>
        <w:t xml:space="preserve"> </w:t>
      </w:r>
      <w:r w:rsidRPr="00481D3B">
        <w:rPr>
          <w:rFonts w:ascii="GHEA Grapalat" w:hAnsi="GHEA Grapalat" w:cs="Sylfaen"/>
          <w:sz w:val="20"/>
        </w:rPr>
        <w:t>чем</w:t>
      </w:r>
      <w:r w:rsidRPr="00481D3B">
        <w:rPr>
          <w:rFonts w:ascii="GHEA Grapalat" w:hAnsi="GHEA Grapalat" w:cs="Sylfaen"/>
          <w:sz w:val="20"/>
          <w:lang w:val="pt-BR"/>
        </w:rPr>
        <w:t xml:space="preserve"> </w:t>
      </w:r>
      <w:r w:rsidRPr="00481D3B">
        <w:rPr>
          <w:rFonts w:ascii="GHEA Grapalat" w:hAnsi="GHEA Grapalat" w:cs="Sylfaen"/>
          <w:sz w:val="20"/>
        </w:rPr>
        <w:t>по контракту</w:t>
      </w:r>
      <w:r w:rsidRPr="00481D3B">
        <w:rPr>
          <w:rFonts w:ascii="GHEA Grapalat" w:hAnsi="GHEA Grapalat" w:cs="Sylfaen"/>
          <w:sz w:val="20"/>
          <w:lang w:val="pt-BR"/>
        </w:rPr>
        <w:t xml:space="preserve"> </w:t>
      </w:r>
      <w:r w:rsidRPr="00481D3B">
        <w:rPr>
          <w:rFonts w:ascii="GHEA Grapalat" w:hAnsi="GHEA Grapalat" w:cs="Sylfaen"/>
          <w:sz w:val="20"/>
        </w:rPr>
        <w:t>определенный</w:t>
      </w:r>
      <w:r w:rsidRPr="00481D3B">
        <w:rPr>
          <w:rFonts w:ascii="GHEA Grapalat" w:hAnsi="GHEA Grapalat" w:cs="Sylfaen"/>
          <w:sz w:val="20"/>
          <w:lang w:val="pt-BR"/>
        </w:rPr>
        <w:t xml:space="preserve"> </w:t>
      </w:r>
      <w:r w:rsidRPr="00481D3B">
        <w:rPr>
          <w:rFonts w:ascii="GHEA Grapalat" w:hAnsi="GHEA Grapalat" w:cs="Sylfaen"/>
          <w:sz w:val="20"/>
        </w:rPr>
        <w:t>крайний срок</w:t>
      </w:r>
      <w:r w:rsidRPr="00481D3B">
        <w:rPr>
          <w:rFonts w:ascii="GHEA Grapalat" w:hAnsi="GHEA Grapalat" w:cs="Sylfaen"/>
          <w:sz w:val="20"/>
          <w:lang w:val="pt-BR"/>
        </w:rPr>
        <w:t xml:space="preserve"> </w:t>
      </w:r>
      <w:r w:rsidRPr="00481D3B">
        <w:rPr>
          <w:rFonts w:ascii="GHEA Grapalat" w:hAnsi="GHEA Grapalat" w:cs="Sylfaen"/>
          <w:sz w:val="20"/>
        </w:rPr>
        <w:t xml:space="preserve">является </w:t>
      </w:r>
      <w:r w:rsidRPr="00481D3B">
        <w:rPr>
          <w:rFonts w:ascii="GHEA Grapalat" w:hAnsi="GHEA Grapalat" w:cs="Sylfaen"/>
          <w:sz w:val="20"/>
          <w:lang w:val="pt-BR"/>
        </w:rPr>
        <w:t>.</w:t>
      </w:r>
    </w:p>
    <w:p w14:paraId="2636EF17" w14:textId="77777777" w:rsidR="00071D1C" w:rsidRPr="00481D3B" w:rsidRDefault="00071D1C" w:rsidP="00EF3662">
      <w:pPr>
        <w:tabs>
          <w:tab w:val="left" w:pos="720"/>
        </w:tabs>
        <w:jc w:val="both"/>
        <w:rPr>
          <w:rFonts w:ascii="GHEA Grapalat" w:hAnsi="GHEA Grapalat"/>
          <w:sz w:val="20"/>
          <w:lang w:val="hy-AM"/>
        </w:rPr>
      </w:pPr>
      <w:r w:rsidRPr="00481D3B">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481D3B" w:rsidRDefault="00071D1C" w:rsidP="00EF3662">
      <w:pPr>
        <w:tabs>
          <w:tab w:val="num" w:pos="0"/>
          <w:tab w:val="left" w:pos="720"/>
          <w:tab w:val="num" w:pos="900"/>
        </w:tabs>
        <w:jc w:val="both"/>
        <w:rPr>
          <w:rFonts w:ascii="GHEA Grapalat" w:hAnsi="GHEA Grapalat"/>
          <w:sz w:val="20"/>
          <w:lang w:val="hy-AM"/>
        </w:rPr>
      </w:pPr>
      <w:r w:rsidRPr="00481D3B">
        <w:rPr>
          <w:rFonts w:ascii="GHEA Grapalat" w:hAnsi="GHEA Grapalat"/>
          <w:sz w:val="20"/>
          <w:lang w:val="hy-AM"/>
        </w:rPr>
        <w:tab/>
        <w:t xml:space="preserve">Обязательства сторон договора перед третьими лицами, включая </w:t>
      </w:r>
      <w:r w:rsidR="00DD66E7" w:rsidRPr="00481D3B">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481D3B" w:rsidRDefault="00071D1C" w:rsidP="00EF3662">
      <w:pPr>
        <w:ind w:firstLine="567"/>
        <w:jc w:val="both"/>
        <w:rPr>
          <w:rFonts w:ascii="GHEA Grapalat" w:hAnsi="GHEA Grapalat"/>
          <w:sz w:val="20"/>
          <w:szCs w:val="20"/>
          <w:lang w:val="hy-AM" w:eastAsia="ru-RU"/>
        </w:rPr>
      </w:pPr>
      <w:r w:rsidRPr="00481D3B">
        <w:rPr>
          <w:rFonts w:ascii="GHEA Grapalat" w:hAnsi="GHEA Grapalat"/>
          <w:sz w:val="20"/>
          <w:lang w:val="hy-AM"/>
        </w:rPr>
        <w:tab/>
        <w:t xml:space="preserve">8.10. </w:t>
      </w:r>
      <w:r w:rsidRPr="00481D3B">
        <w:rPr>
          <w:rFonts w:ascii="GHEA Grapalat" w:hAnsi="GHEA Grapalat"/>
          <w:spacing w:val="-4"/>
          <w:sz w:val="20"/>
          <w:szCs w:val="20"/>
          <w:lang w:val="hy-AM" w:eastAsia="ru-RU"/>
        </w:rPr>
        <w:t xml:space="preserve">Соглашение не может </w:t>
      </w:r>
      <w:r w:rsidRPr="00481D3B">
        <w:rPr>
          <w:rFonts w:ascii="GHEA Grapalat" w:hAnsi="GHEA Grapalat"/>
          <w:sz w:val="20"/>
          <w:szCs w:val="20"/>
          <w:lang w:val="hy-AM" w:eastAsia="ru-RU"/>
        </w:rPr>
        <w:t xml:space="preserve">быть изменено </w:t>
      </w:r>
      <w:r w:rsidRPr="00481D3B">
        <w:rPr>
          <w:rFonts w:ascii="GHEA Grapalat" w:hAnsi="GHEA Grapalat"/>
          <w:sz w:val="20"/>
          <w:szCs w:val="20"/>
          <w:lang w:val="hy-AM" w:eastAsia="ru-RU"/>
        </w:rPr>
        <w:softHyphen/>
        <w:t>в связи с частичным неисполнением обязательств сторонами.</w:t>
      </w:r>
      <w:r w:rsidRPr="00481D3B" w:rsidDel="00591DE3">
        <w:rPr>
          <w:rFonts w:ascii="GHEA Grapalat" w:hAnsi="GHEA Grapalat"/>
          <w:sz w:val="20"/>
          <w:szCs w:val="20"/>
          <w:lang w:val="hy-AM" w:eastAsia="ru-RU"/>
        </w:rPr>
        <w:t xml:space="preserve"> </w:t>
      </w:r>
      <w:r w:rsidRPr="00481D3B">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481D3B" w:rsidRDefault="00071D1C" w:rsidP="00EF3662">
      <w:pPr>
        <w:ind w:firstLine="567"/>
        <w:jc w:val="both"/>
        <w:rPr>
          <w:rFonts w:ascii="GHEA Grapalat" w:hAnsi="GHEA Grapalat"/>
          <w:sz w:val="20"/>
          <w:szCs w:val="20"/>
          <w:lang w:val="hy-AM" w:eastAsia="ru-RU"/>
        </w:rPr>
      </w:pPr>
      <w:r w:rsidRPr="00481D3B">
        <w:rPr>
          <w:rFonts w:ascii="GHEA Grapalat" w:hAnsi="GHEA Grapalat"/>
          <w:sz w:val="20"/>
          <w:szCs w:val="20"/>
          <w:lang w:val="hy-AM" w:eastAsia="ru-RU"/>
        </w:rPr>
        <w:tab/>
        <w:t xml:space="preserve">8.11 </w:t>
      </w:r>
      <w:r w:rsidRPr="00481D3B">
        <w:rPr>
          <w:rFonts w:ascii="GHEA Grapalat" w:hAnsi="GHEA Grapalat"/>
          <w:sz w:val="20"/>
          <w:szCs w:val="20"/>
          <w:lang w:val="hy-AM" w:eastAsia="ru-RU"/>
        </w:rPr>
        <w:softHyphen/>
      </w:r>
      <w:r w:rsidR="00617A6E" w:rsidRPr="00481D3B">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1" w:name="_Hlk23253914"/>
      <w:r w:rsidRPr="00481D3B">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481D3B">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1"/>
      <w:r w:rsidRPr="00481D3B">
        <w:rPr>
          <w:rFonts w:ascii="GHEA Grapalat" w:hAnsi="GHEA Grapalat"/>
          <w:sz w:val="20"/>
          <w:szCs w:val="20"/>
          <w:lang w:val="hy-AM" w:eastAsia="ru-RU"/>
        </w:rPr>
        <w:t xml:space="preserve">   </w:t>
      </w:r>
    </w:p>
    <w:p w14:paraId="7675B4F8" w14:textId="4DD004B8" w:rsidR="00E456FF" w:rsidRPr="00481D3B" w:rsidRDefault="00E456FF" w:rsidP="00E456FF">
      <w:pPr>
        <w:ind w:firstLine="567"/>
        <w:jc w:val="both"/>
        <w:rPr>
          <w:rFonts w:ascii="GHEA Grapalat" w:hAnsi="GHEA Grapalat"/>
          <w:sz w:val="20"/>
          <w:szCs w:val="20"/>
          <w:lang w:val="hy-AM" w:eastAsia="ru-RU"/>
        </w:rPr>
      </w:pPr>
      <w:r w:rsidRPr="00481D3B">
        <w:rPr>
          <w:rFonts w:ascii="GHEA Grapalat" w:hAnsi="GHEA Grapalat"/>
          <w:sz w:val="20"/>
          <w:szCs w:val="20"/>
          <w:lang w:val="hy-AM" w:eastAsia="ru-RU"/>
        </w:rPr>
        <w:t>8.12 Продавец</w:t>
      </w:r>
      <w:r w:rsidRPr="00481D3B">
        <w:rPr>
          <w:rFonts w:ascii="Calibri" w:hAnsi="Calibri" w:cs="Calibri"/>
          <w:sz w:val="20"/>
          <w:szCs w:val="20"/>
          <w:lang w:val="hy-AM" w:eastAsia="ru-RU"/>
        </w:rPr>
        <w:t> </w:t>
      </w:r>
      <w:r w:rsidRPr="00481D3B">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481D3B">
        <w:rPr>
          <w:rFonts w:ascii="GHEA Grapalat" w:hAnsi="GHEA Grapalat"/>
          <w:sz w:val="20"/>
          <w:szCs w:val="20"/>
          <w:lang w:val="hy-AM" w:eastAsia="ru-RU"/>
        </w:rPr>
        <w:t xml:space="preserve">за день до дня, когда покупатель </w:t>
      </w:r>
      <w:r w:rsidR="00E51D02" w:rsidRPr="00481D3B">
        <w:rPr>
          <w:rFonts w:ascii="GHEA Grapalat" w:hAnsi="GHEA Grapalat"/>
          <w:sz w:val="20"/>
          <w:szCs w:val="20"/>
          <w:lang w:val="hy-AM"/>
        </w:rPr>
        <w:t xml:space="preserve">направил в банк платежное поручение </w:t>
      </w:r>
      <w:r w:rsidR="00E51D02" w:rsidRPr="00481D3B">
        <w:rPr>
          <w:rFonts w:ascii="GHEA Grapalat" w:hAnsi="GHEA Grapalat"/>
          <w:sz w:val="21"/>
          <w:szCs w:val="21"/>
          <w:shd w:val="clear" w:color="auto" w:fill="FFFFFF"/>
          <w:lang w:val="hy-AM"/>
        </w:rPr>
        <w:t>.</w:t>
      </w:r>
    </w:p>
    <w:p w14:paraId="1EEDB3AC" w14:textId="7C0CDEFD" w:rsidR="00071D1C" w:rsidRPr="00481D3B" w:rsidRDefault="00071D1C" w:rsidP="00EF3662">
      <w:pPr>
        <w:ind w:firstLine="567"/>
        <w:jc w:val="both"/>
        <w:rPr>
          <w:rFonts w:ascii="GHEA Grapalat" w:hAnsi="GHEA Grapalat"/>
          <w:sz w:val="20"/>
          <w:szCs w:val="20"/>
          <w:lang w:val="hy-AM" w:eastAsia="ru-RU"/>
        </w:rPr>
      </w:pPr>
      <w:r w:rsidRPr="00481D3B">
        <w:rPr>
          <w:rFonts w:ascii="GHEA Grapalat" w:hAnsi="GHEA Grapalat"/>
          <w:sz w:val="20"/>
          <w:szCs w:val="20"/>
          <w:lang w:val="hy-AM" w:eastAsia="ru-RU"/>
        </w:rPr>
        <w:t xml:space="preserve">8.13 </w:t>
      </w:r>
      <w:r w:rsidRPr="00481D3B">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7DFAE4A3" w:rsidR="00071D1C" w:rsidRPr="00481D3B" w:rsidRDefault="00071D1C" w:rsidP="00EF3662">
      <w:pPr>
        <w:ind w:firstLine="567"/>
        <w:jc w:val="both"/>
        <w:rPr>
          <w:rFonts w:ascii="GHEA Grapalat" w:hAnsi="GHEA Grapalat"/>
          <w:sz w:val="20"/>
          <w:szCs w:val="20"/>
          <w:lang w:val="hy-AM" w:eastAsia="ru-RU"/>
        </w:rPr>
      </w:pPr>
      <w:r w:rsidRPr="00481D3B">
        <w:rPr>
          <w:rFonts w:ascii="GHEA Grapalat" w:hAnsi="GHEA Grapalat"/>
          <w:sz w:val="20"/>
          <w:szCs w:val="20"/>
          <w:lang w:val="hy-AM" w:eastAsia="ru-RU"/>
        </w:rPr>
        <w:t xml:space="preserve">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w:t>
      </w:r>
      <w:r w:rsidR="00530DAE" w:rsidRPr="00481D3B">
        <w:rPr>
          <w:rFonts w:ascii="GHEA Grapalat" w:hAnsi="GHEA Grapalat"/>
          <w:sz w:val="20"/>
          <w:szCs w:val="20"/>
          <w:lang w:val="hy-AM" w:eastAsia="ru-RU"/>
        </w:rPr>
        <w:t xml:space="preserve">N </w:t>
      </w:r>
      <w:r w:rsidR="00530DAE">
        <w:rPr>
          <w:rFonts w:ascii="GHEA Grapalat" w:hAnsi="GHEA Grapalat"/>
          <w:sz w:val="20"/>
          <w:szCs w:val="20"/>
          <w:lang w:val="ru-RU" w:eastAsia="ru-RU"/>
        </w:rPr>
        <w:t>4</w:t>
      </w:r>
      <w:r w:rsidR="00530DAE" w:rsidRPr="00481D3B">
        <w:rPr>
          <w:rFonts w:ascii="GHEA Grapalat" w:hAnsi="GHEA Grapalat"/>
          <w:sz w:val="20"/>
          <w:szCs w:val="20"/>
          <w:lang w:val="hy-AM" w:eastAsia="ru-RU"/>
        </w:rPr>
        <w:t xml:space="preserve"> </w:t>
      </w:r>
      <w:r w:rsidR="00530DAE">
        <w:rPr>
          <w:rFonts w:ascii="GHEA Grapalat" w:hAnsi="GHEA Grapalat"/>
          <w:sz w:val="20"/>
          <w:szCs w:val="20"/>
          <w:lang w:val="ru-RU" w:eastAsia="ru-RU"/>
        </w:rPr>
        <w:t>,</w:t>
      </w:r>
      <w:r w:rsidRPr="00481D3B">
        <w:rPr>
          <w:rFonts w:ascii="GHEA Grapalat" w:hAnsi="GHEA Grapalat"/>
          <w:sz w:val="20"/>
          <w:szCs w:val="20"/>
          <w:lang w:val="hy-AM" w:eastAsia="ru-RU"/>
        </w:rPr>
        <w:t xml:space="preserve">N </w:t>
      </w:r>
      <w:r w:rsidR="00530DAE">
        <w:rPr>
          <w:rFonts w:ascii="GHEA Grapalat" w:hAnsi="GHEA Grapalat"/>
          <w:sz w:val="20"/>
          <w:szCs w:val="20"/>
          <w:lang w:val="ru-RU" w:eastAsia="ru-RU"/>
        </w:rPr>
        <w:t>4</w:t>
      </w:r>
      <w:r w:rsidRPr="00481D3B">
        <w:rPr>
          <w:rFonts w:ascii="GHEA Grapalat" w:hAnsi="GHEA Grapalat"/>
          <w:sz w:val="20"/>
          <w:szCs w:val="20"/>
          <w:lang w:val="hy-AM" w:eastAsia="ru-RU"/>
        </w:rPr>
        <w:t xml:space="preserve">.1 и N </w:t>
      </w:r>
      <w:r w:rsidR="00530DAE">
        <w:rPr>
          <w:rFonts w:ascii="GHEA Grapalat" w:hAnsi="GHEA Grapalat"/>
          <w:sz w:val="20"/>
          <w:szCs w:val="20"/>
          <w:lang w:val="ru-RU" w:eastAsia="ru-RU"/>
        </w:rPr>
        <w:t>5</w:t>
      </w:r>
      <w:r w:rsidRPr="00481D3B">
        <w:rPr>
          <w:rFonts w:ascii="GHEA Grapalat" w:hAnsi="GHEA Grapalat"/>
          <w:sz w:val="20"/>
          <w:szCs w:val="20"/>
          <w:lang w:val="hy-AM" w:eastAsia="ru-RU"/>
        </w:rPr>
        <w:t xml:space="preserve"> к Соглашению считаются неотъемлемой частью Соглашения.</w:t>
      </w:r>
    </w:p>
    <w:p w14:paraId="01ADA640" w14:textId="3768C1AD" w:rsidR="00071D1C" w:rsidRPr="00481D3B" w:rsidRDefault="00071D1C" w:rsidP="00EF3662">
      <w:pPr>
        <w:ind w:firstLine="567"/>
        <w:jc w:val="both"/>
        <w:rPr>
          <w:rFonts w:ascii="GHEA Grapalat" w:hAnsi="GHEA Grapalat"/>
          <w:sz w:val="20"/>
          <w:szCs w:val="20"/>
          <w:lang w:val="hy-AM" w:eastAsia="ru-RU"/>
        </w:rPr>
      </w:pPr>
      <w:r w:rsidRPr="00481D3B">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6AA30B03" w14:textId="4C63B000" w:rsidR="00DF00A3" w:rsidRPr="00DF00A3" w:rsidRDefault="00DF00A3" w:rsidP="00DF00A3">
      <w:pPr>
        <w:ind w:firstLine="567"/>
        <w:jc w:val="both"/>
        <w:rPr>
          <w:rFonts w:ascii="GHEA Grapalat" w:hAnsi="GHEA Grapalat"/>
          <w:sz w:val="20"/>
          <w:szCs w:val="20"/>
          <w:lang w:val="hy-AM" w:eastAsia="ru-RU"/>
        </w:rPr>
      </w:pPr>
      <w:r w:rsidRPr="00DF00A3">
        <w:rPr>
          <w:rFonts w:ascii="GHEA Grapalat" w:hAnsi="GHEA Grapalat"/>
          <w:sz w:val="20"/>
          <w:szCs w:val="20"/>
          <w:lang w:val="hy-AM" w:eastAsia="ru-RU"/>
        </w:rPr>
        <w:t>8.1</w:t>
      </w:r>
      <w:r>
        <w:rPr>
          <w:rFonts w:ascii="GHEA Grapalat" w:hAnsi="GHEA Grapalat"/>
          <w:sz w:val="20"/>
          <w:szCs w:val="20"/>
          <w:lang w:val="hy-AM" w:eastAsia="ru-RU"/>
        </w:rPr>
        <w:t>6</w:t>
      </w:r>
      <w:r w:rsidRPr="00DF00A3">
        <w:rPr>
          <w:rFonts w:ascii="GHEA Grapalat" w:hAnsi="GHEA Grapalat"/>
          <w:sz w:val="20"/>
          <w:szCs w:val="20"/>
          <w:lang w:val="hy-AM" w:eastAsia="ru-RU"/>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представляют покупателю в течение пятнадцати рабочих дней со дня получения уведомления о заключении соглашения. В противном случае договор будет расторгнут покупателем в одностороннем порядке.</w:t>
      </w:r>
      <w:r w:rsidRPr="00DF00A3">
        <w:rPr>
          <w:rFonts w:ascii="GHEA Grapalat" w:hAnsi="GHEA Grapalat"/>
          <w:sz w:val="20"/>
          <w:szCs w:val="20"/>
          <w:lang w:val="hy-AM" w:eastAsia="ru-RU"/>
        </w:rPr>
        <w:footnoteReference w:id="16"/>
      </w:r>
    </w:p>
    <w:p w14:paraId="1E513E33" w14:textId="77777777" w:rsidR="00071D1C" w:rsidRPr="00DF00A3" w:rsidRDefault="00071D1C" w:rsidP="00EF3662">
      <w:pPr>
        <w:tabs>
          <w:tab w:val="left" w:pos="1276"/>
        </w:tabs>
        <w:ind w:firstLine="720"/>
        <w:jc w:val="both"/>
        <w:rPr>
          <w:rFonts w:ascii="GHEA Grapalat" w:hAnsi="GHEA Grapalat" w:cs="Sylfaen"/>
          <w:sz w:val="20"/>
          <w:u w:val="single"/>
          <w:lang w:val="ru-RU"/>
        </w:rPr>
      </w:pPr>
    </w:p>
    <w:p w14:paraId="2DCBDDB4" w14:textId="77777777" w:rsidR="00071D1C" w:rsidRPr="00481D3B" w:rsidRDefault="003E63F7" w:rsidP="00EF3662">
      <w:pPr>
        <w:ind w:firstLine="709"/>
        <w:jc w:val="both"/>
        <w:rPr>
          <w:rFonts w:ascii="GHEA Grapalat" w:hAnsi="GHEA Grapalat"/>
          <w:b/>
          <w:sz w:val="20"/>
          <w:lang w:val="hy-AM"/>
        </w:rPr>
      </w:pPr>
      <w:r w:rsidRPr="00481D3B">
        <w:rPr>
          <w:rFonts w:ascii="GHEA Grapalat" w:hAnsi="GHEA Grapalat"/>
          <w:b/>
          <w:sz w:val="20"/>
          <w:lang w:val="hy-AM"/>
        </w:rPr>
        <w:t>9. Адреса, банковские реквизиты и подписи сторон.</w:t>
      </w:r>
    </w:p>
    <w:p w14:paraId="01051E8E" w14:textId="77777777" w:rsidR="00071D1C" w:rsidRPr="00481D3B" w:rsidRDefault="00071D1C" w:rsidP="00EF3662">
      <w:pPr>
        <w:ind w:firstLine="709"/>
        <w:jc w:val="both"/>
        <w:rPr>
          <w:rFonts w:ascii="GHEA Grapalat" w:hAnsi="GHEA Grapalat"/>
          <w:sz w:val="20"/>
          <w:lang w:val="hy-AM"/>
        </w:rPr>
      </w:pPr>
      <w:r w:rsidRPr="00481D3B">
        <w:rPr>
          <w:rFonts w:ascii="GHEA Grapalat" w:hAnsi="GHEA Grapalat"/>
          <w:sz w:val="20"/>
          <w:lang w:val="hy-AM"/>
        </w:rPr>
        <w:t xml:space="preserve"> </w:t>
      </w:r>
    </w:p>
    <w:p w14:paraId="3C71F119" w14:textId="77777777" w:rsidR="00071D1C" w:rsidRPr="00481D3B" w:rsidRDefault="00071D1C" w:rsidP="00EF3662">
      <w:pPr>
        <w:ind w:firstLine="709"/>
        <w:jc w:val="both"/>
        <w:rPr>
          <w:rFonts w:ascii="GHEA Grapalat" w:hAnsi="GHEA Grapalat"/>
          <w:sz w:val="20"/>
          <w:lang w:val="hy-AM"/>
        </w:rPr>
      </w:pPr>
    </w:p>
    <w:p w14:paraId="7A3B18CE" w14:textId="77777777" w:rsidR="00071D1C" w:rsidRPr="00481D3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1D3B" w:rsidRPr="00481D3B" w14:paraId="4B71B165" w14:textId="77777777" w:rsidTr="0016519F">
        <w:tc>
          <w:tcPr>
            <w:tcW w:w="4536" w:type="dxa"/>
          </w:tcPr>
          <w:p w14:paraId="4833A281" w14:textId="77777777" w:rsidR="00071D1C" w:rsidRPr="00481D3B" w:rsidRDefault="00071D1C" w:rsidP="00EF3662">
            <w:pPr>
              <w:jc w:val="center"/>
              <w:rPr>
                <w:rFonts w:ascii="GHEA Grapalat" w:hAnsi="GHEA Grapalat" w:cs="Sylfaen"/>
                <w:b/>
                <w:bCs/>
                <w:lang w:val="nb-NO"/>
              </w:rPr>
            </w:pPr>
            <w:r w:rsidRPr="00481D3B">
              <w:rPr>
                <w:rFonts w:ascii="GHEA Grapalat" w:hAnsi="GHEA Grapalat" w:cs="Sylfaen"/>
                <w:b/>
                <w:bCs/>
                <w:lang w:val="nb-NO"/>
              </w:rPr>
              <w:t>ПОКУПАТЕЛЬ</w:t>
            </w:r>
          </w:p>
          <w:p w14:paraId="7FEDF884" w14:textId="77777777" w:rsidR="00071D1C" w:rsidRPr="00481D3B" w:rsidRDefault="00071D1C" w:rsidP="00EF3662">
            <w:pPr>
              <w:jc w:val="center"/>
              <w:rPr>
                <w:rFonts w:ascii="GHEA Grapalat" w:hAnsi="GHEA Grapalat"/>
                <w:sz w:val="22"/>
                <w:szCs w:val="22"/>
                <w:u w:val="single"/>
              </w:rPr>
            </w:pPr>
            <w:r w:rsidRPr="00481D3B">
              <w:rPr>
                <w:rFonts w:ascii="GHEA Grapalat" w:hAnsi="GHEA Grapalat"/>
                <w:sz w:val="22"/>
                <w:szCs w:val="22"/>
                <w:u w:val="single"/>
              </w:rPr>
              <w:t xml:space="preserve"> </w:t>
            </w:r>
          </w:p>
          <w:p w14:paraId="6763CEFF" w14:textId="77777777" w:rsidR="00071D1C" w:rsidRPr="00481D3B" w:rsidRDefault="00071D1C" w:rsidP="00EF3662">
            <w:pPr>
              <w:rPr>
                <w:rFonts w:ascii="GHEA Grapalat" w:hAnsi="GHEA Grapalat"/>
                <w:lang w:val="hy-AM"/>
              </w:rPr>
            </w:pPr>
          </w:p>
          <w:p w14:paraId="7B08EDF7" w14:textId="77777777" w:rsidR="00071D1C" w:rsidRPr="00481D3B" w:rsidRDefault="00071D1C" w:rsidP="00EF3662">
            <w:pPr>
              <w:jc w:val="center"/>
              <w:rPr>
                <w:rFonts w:ascii="GHEA Grapalat" w:hAnsi="GHEA Grapalat"/>
                <w:lang w:val="hy-AM"/>
              </w:rPr>
            </w:pPr>
            <w:r w:rsidRPr="00481D3B">
              <w:rPr>
                <w:rFonts w:ascii="GHEA Grapalat" w:hAnsi="GHEA Grapalat"/>
                <w:lang w:val="hy-AM"/>
              </w:rPr>
              <w:t>---------------------------------</w:t>
            </w:r>
          </w:p>
          <w:p w14:paraId="209E1B10" w14:textId="77777777" w:rsidR="00071D1C" w:rsidRPr="00481D3B" w:rsidRDefault="00071D1C" w:rsidP="00EF3662">
            <w:pPr>
              <w:jc w:val="center"/>
              <w:rPr>
                <w:rFonts w:ascii="GHEA Grapalat" w:hAnsi="GHEA Grapalat"/>
                <w:sz w:val="18"/>
                <w:szCs w:val="18"/>
              </w:rPr>
            </w:pPr>
            <w:r w:rsidRPr="00481D3B">
              <w:rPr>
                <w:rFonts w:ascii="GHEA Grapalat" w:hAnsi="GHEA Grapalat"/>
                <w:sz w:val="18"/>
                <w:szCs w:val="18"/>
              </w:rPr>
              <w:t xml:space="preserve">/ </w:t>
            </w:r>
            <w:r w:rsidRPr="00481D3B">
              <w:rPr>
                <w:rFonts w:ascii="GHEA Grapalat" w:hAnsi="GHEA Grapalat" w:cs="Sylfaen"/>
                <w:sz w:val="18"/>
                <w:szCs w:val="18"/>
                <w:lang w:val="hy-AM"/>
              </w:rPr>
              <w:t xml:space="preserve">подпись </w:t>
            </w:r>
            <w:r w:rsidRPr="00481D3B">
              <w:rPr>
                <w:rFonts w:ascii="GHEA Grapalat" w:hAnsi="GHEA Grapalat"/>
                <w:sz w:val="18"/>
                <w:szCs w:val="18"/>
              </w:rPr>
              <w:t>/</w:t>
            </w:r>
          </w:p>
          <w:p w14:paraId="6C80F1E0" w14:textId="77777777" w:rsidR="00071D1C" w:rsidRPr="00481D3B" w:rsidRDefault="00071D1C" w:rsidP="00EF3662">
            <w:pPr>
              <w:jc w:val="center"/>
              <w:rPr>
                <w:rFonts w:ascii="GHEA Grapalat" w:hAnsi="GHEA Grapalat"/>
                <w:sz w:val="18"/>
                <w:szCs w:val="18"/>
                <w:lang w:val="hy-AM"/>
              </w:rPr>
            </w:pPr>
            <w:r w:rsidRPr="00481D3B">
              <w:rPr>
                <w:rFonts w:ascii="GHEA Grapalat" w:hAnsi="GHEA Grapalat" w:cs="Sylfaen"/>
                <w:sz w:val="18"/>
                <w:szCs w:val="18"/>
                <w:lang w:val="hy-AM"/>
              </w:rPr>
              <w:t xml:space="preserve">К. </w:t>
            </w:r>
            <w:r w:rsidRPr="00481D3B">
              <w:rPr>
                <w:rFonts w:ascii="GHEA Grapalat" w:hAnsi="GHEA Grapalat"/>
                <w:sz w:val="18"/>
                <w:szCs w:val="18"/>
                <w:lang w:val="hy-AM"/>
              </w:rPr>
              <w:t>Т.</w:t>
            </w:r>
          </w:p>
        </w:tc>
        <w:tc>
          <w:tcPr>
            <w:tcW w:w="760" w:type="dxa"/>
          </w:tcPr>
          <w:p w14:paraId="29CC2001" w14:textId="77777777" w:rsidR="00071D1C" w:rsidRPr="00481D3B" w:rsidRDefault="00071D1C" w:rsidP="00EF3662">
            <w:pPr>
              <w:jc w:val="center"/>
              <w:rPr>
                <w:rFonts w:ascii="GHEA Grapalat" w:hAnsi="GHEA Grapalat"/>
                <w:lang w:val="hy-AM"/>
              </w:rPr>
            </w:pPr>
          </w:p>
        </w:tc>
        <w:tc>
          <w:tcPr>
            <w:tcW w:w="4343" w:type="dxa"/>
          </w:tcPr>
          <w:p w14:paraId="16F48322" w14:textId="77777777" w:rsidR="00071D1C" w:rsidRPr="00481D3B" w:rsidRDefault="00071D1C" w:rsidP="00EF3662">
            <w:pPr>
              <w:jc w:val="center"/>
              <w:rPr>
                <w:rFonts w:ascii="GHEA Grapalat" w:hAnsi="GHEA Grapalat" w:cs="Sylfaen"/>
                <w:b/>
                <w:bCs/>
                <w:lang w:val="hy-AM"/>
              </w:rPr>
            </w:pPr>
            <w:r w:rsidRPr="00481D3B">
              <w:rPr>
                <w:rFonts w:ascii="GHEA Grapalat" w:hAnsi="GHEA Grapalat" w:cs="Sylfaen"/>
                <w:b/>
                <w:bCs/>
                <w:lang w:val="hy-AM"/>
              </w:rPr>
              <w:t>ПРОДАВЕЦ</w:t>
            </w:r>
          </w:p>
          <w:p w14:paraId="3D576EBE" w14:textId="77777777" w:rsidR="00071D1C" w:rsidRPr="00481D3B" w:rsidRDefault="00071D1C" w:rsidP="00EF3662">
            <w:pPr>
              <w:jc w:val="center"/>
              <w:rPr>
                <w:rFonts w:ascii="GHEA Grapalat" w:hAnsi="GHEA Grapalat"/>
                <w:lang w:val="hy-AM"/>
              </w:rPr>
            </w:pPr>
          </w:p>
          <w:p w14:paraId="5E403C20" w14:textId="77777777" w:rsidR="00071D1C" w:rsidRPr="00481D3B" w:rsidRDefault="00071D1C" w:rsidP="00EF3662">
            <w:pPr>
              <w:jc w:val="center"/>
              <w:rPr>
                <w:rFonts w:ascii="GHEA Grapalat" w:hAnsi="GHEA Grapalat"/>
                <w:lang w:val="hy-AM"/>
              </w:rPr>
            </w:pPr>
          </w:p>
          <w:p w14:paraId="614F6DF1" w14:textId="77777777" w:rsidR="00071D1C" w:rsidRPr="00481D3B" w:rsidRDefault="00071D1C" w:rsidP="00EF3662">
            <w:pPr>
              <w:jc w:val="center"/>
              <w:rPr>
                <w:rFonts w:ascii="GHEA Grapalat" w:hAnsi="GHEA Grapalat"/>
                <w:lang w:val="hy-AM"/>
              </w:rPr>
            </w:pPr>
            <w:r w:rsidRPr="00481D3B">
              <w:rPr>
                <w:rFonts w:ascii="GHEA Grapalat" w:hAnsi="GHEA Grapalat"/>
                <w:lang w:val="hy-AM"/>
              </w:rPr>
              <w:t>---------------------------------</w:t>
            </w:r>
          </w:p>
          <w:p w14:paraId="3F3999FB" w14:textId="77777777" w:rsidR="00071D1C" w:rsidRPr="00481D3B" w:rsidRDefault="00071D1C" w:rsidP="00EF3662">
            <w:pPr>
              <w:jc w:val="center"/>
              <w:rPr>
                <w:rFonts w:ascii="GHEA Grapalat" w:hAnsi="GHEA Grapalat"/>
                <w:sz w:val="18"/>
                <w:szCs w:val="18"/>
              </w:rPr>
            </w:pPr>
            <w:r w:rsidRPr="00481D3B">
              <w:rPr>
                <w:rFonts w:ascii="GHEA Grapalat" w:hAnsi="GHEA Grapalat"/>
                <w:sz w:val="18"/>
                <w:szCs w:val="18"/>
              </w:rPr>
              <w:t xml:space="preserve">/ </w:t>
            </w:r>
            <w:r w:rsidRPr="00481D3B">
              <w:rPr>
                <w:rFonts w:ascii="GHEA Grapalat" w:hAnsi="GHEA Grapalat" w:cs="Sylfaen"/>
                <w:sz w:val="18"/>
                <w:szCs w:val="18"/>
                <w:lang w:val="hy-AM"/>
              </w:rPr>
              <w:t xml:space="preserve">подпись </w:t>
            </w:r>
            <w:r w:rsidRPr="00481D3B">
              <w:rPr>
                <w:rFonts w:ascii="GHEA Grapalat" w:hAnsi="GHEA Grapalat"/>
                <w:sz w:val="18"/>
                <w:szCs w:val="18"/>
              </w:rPr>
              <w:t>/</w:t>
            </w:r>
          </w:p>
          <w:p w14:paraId="1FD50D73" w14:textId="77777777" w:rsidR="00071D1C" w:rsidRPr="00481D3B" w:rsidRDefault="00071D1C" w:rsidP="00EF3662">
            <w:pPr>
              <w:jc w:val="center"/>
              <w:rPr>
                <w:rFonts w:ascii="GHEA Grapalat" w:hAnsi="GHEA Grapalat"/>
                <w:sz w:val="22"/>
                <w:szCs w:val="22"/>
                <w:lang w:val="hy-AM"/>
              </w:rPr>
            </w:pPr>
            <w:r w:rsidRPr="00481D3B">
              <w:rPr>
                <w:rFonts w:ascii="GHEA Grapalat" w:hAnsi="GHEA Grapalat" w:cs="Sylfaen"/>
                <w:sz w:val="18"/>
                <w:szCs w:val="18"/>
                <w:lang w:val="hy-AM"/>
              </w:rPr>
              <w:t xml:space="preserve">К. </w:t>
            </w:r>
            <w:r w:rsidRPr="00481D3B">
              <w:rPr>
                <w:rFonts w:ascii="GHEA Grapalat" w:hAnsi="GHEA Grapalat"/>
                <w:sz w:val="18"/>
                <w:szCs w:val="18"/>
                <w:lang w:val="hy-AM"/>
              </w:rPr>
              <w:t>Т.</w:t>
            </w:r>
          </w:p>
        </w:tc>
      </w:tr>
    </w:tbl>
    <w:p w14:paraId="63AF4781" w14:textId="77777777" w:rsidR="00071D1C" w:rsidRPr="00481D3B" w:rsidRDefault="00071D1C" w:rsidP="00EF3662">
      <w:pPr>
        <w:rPr>
          <w:rFonts w:ascii="GHEA Grapalat" w:hAnsi="GHEA Grapalat"/>
          <w:color w:val="FF0000"/>
          <w:sz w:val="20"/>
          <w:lang w:val="hy-AM"/>
        </w:rPr>
      </w:pPr>
    </w:p>
    <w:p w14:paraId="66C9859B" w14:textId="77777777" w:rsidR="00071D1C" w:rsidRPr="00481D3B" w:rsidRDefault="00071D1C" w:rsidP="00EF3662">
      <w:pPr>
        <w:tabs>
          <w:tab w:val="left" w:pos="1276"/>
        </w:tabs>
        <w:ind w:firstLine="720"/>
        <w:jc w:val="both"/>
        <w:rPr>
          <w:rFonts w:ascii="GHEA Grapalat" w:hAnsi="GHEA Grapalat" w:cs="Sylfaen"/>
          <w:color w:val="FF0000"/>
          <w:sz w:val="20"/>
          <w:u w:val="single"/>
          <w:lang w:val="hy-AM"/>
        </w:rPr>
      </w:pPr>
    </w:p>
    <w:p w14:paraId="5C1775C8" w14:textId="77777777" w:rsidR="00071D1C" w:rsidRPr="00481D3B" w:rsidRDefault="00071D1C" w:rsidP="00EF3662">
      <w:pPr>
        <w:rPr>
          <w:rFonts w:ascii="GHEA Grapalat" w:hAnsi="GHEA Grapalat"/>
          <w:color w:val="FF0000"/>
          <w:sz w:val="20"/>
          <w:lang w:val="hy-AM"/>
        </w:rPr>
      </w:pPr>
    </w:p>
    <w:p w14:paraId="0B0E57C5" w14:textId="77777777" w:rsidR="00071D1C" w:rsidRPr="00481D3B" w:rsidRDefault="00071D1C" w:rsidP="00EF3662">
      <w:pPr>
        <w:rPr>
          <w:rFonts w:ascii="GHEA Grapalat" w:hAnsi="GHEA Grapalat"/>
          <w:color w:val="FF0000"/>
          <w:sz w:val="20"/>
          <w:lang w:val="hy-AM"/>
        </w:rPr>
      </w:pPr>
    </w:p>
    <w:p w14:paraId="4049D970" w14:textId="77777777" w:rsidR="00071D1C" w:rsidRPr="00481D3B" w:rsidRDefault="00071D1C" w:rsidP="00EF3662">
      <w:pPr>
        <w:rPr>
          <w:rFonts w:ascii="GHEA Grapalat" w:hAnsi="GHEA Grapalat"/>
          <w:color w:val="FF0000"/>
          <w:sz w:val="20"/>
          <w:lang w:val="hy-AM"/>
        </w:rPr>
      </w:pPr>
    </w:p>
    <w:p w14:paraId="6C27725B" w14:textId="77777777" w:rsidR="00071D1C" w:rsidRPr="00481D3B" w:rsidRDefault="00071D1C" w:rsidP="00EF3662">
      <w:pPr>
        <w:rPr>
          <w:rFonts w:ascii="GHEA Grapalat" w:hAnsi="GHEA Grapalat"/>
          <w:color w:val="FF0000"/>
          <w:sz w:val="20"/>
          <w:lang w:val="hy-AM"/>
        </w:rPr>
      </w:pPr>
    </w:p>
    <w:p w14:paraId="405AF0A3" w14:textId="77777777" w:rsidR="00071D1C" w:rsidRPr="00481D3B" w:rsidRDefault="00071D1C" w:rsidP="00EF3662">
      <w:pPr>
        <w:jc w:val="right"/>
        <w:rPr>
          <w:rFonts w:ascii="GHEA Grapalat" w:hAnsi="GHEA Grapalat"/>
          <w:color w:val="FF0000"/>
          <w:sz w:val="20"/>
          <w:lang w:val="hy-AM"/>
        </w:rPr>
        <w:sectPr w:rsidR="00071D1C" w:rsidRPr="00481D3B" w:rsidSect="00D46FA8">
          <w:pgSz w:w="11906" w:h="16838" w:code="9"/>
          <w:pgMar w:top="720" w:right="662" w:bottom="426" w:left="1138" w:header="562" w:footer="562" w:gutter="0"/>
          <w:cols w:space="720"/>
        </w:sectPr>
      </w:pPr>
    </w:p>
    <w:p w14:paraId="7BCE867C" w14:textId="77777777" w:rsidR="00071D1C" w:rsidRPr="00583011" w:rsidRDefault="00071D1C" w:rsidP="00EF3662">
      <w:pPr>
        <w:jc w:val="right"/>
        <w:rPr>
          <w:rFonts w:ascii="GHEA Grapalat" w:hAnsi="GHEA Grapalat"/>
          <w:b/>
          <w:bCs/>
          <w:i/>
          <w:sz w:val="16"/>
          <w:szCs w:val="16"/>
          <w:lang w:val="hy-AM"/>
        </w:rPr>
      </w:pPr>
      <w:r w:rsidRPr="00583011">
        <w:rPr>
          <w:rFonts w:ascii="GHEA Grapalat" w:hAnsi="GHEA Grapalat"/>
          <w:b/>
          <w:bCs/>
          <w:i/>
          <w:sz w:val="16"/>
          <w:szCs w:val="16"/>
          <w:lang w:val="hy-AM"/>
        </w:rPr>
        <w:t>Приложение № 1</w:t>
      </w:r>
    </w:p>
    <w:p w14:paraId="328AC471" w14:textId="77777777" w:rsidR="00AF686E" w:rsidRPr="00583011" w:rsidRDefault="00AF686E" w:rsidP="00AF686E">
      <w:pPr>
        <w:pStyle w:val="BodyTextIndent3"/>
        <w:widowControl w:val="0"/>
        <w:spacing w:line="240" w:lineRule="auto"/>
        <w:jc w:val="right"/>
        <w:rPr>
          <w:rFonts w:ascii="GHEA Grapalat" w:hAnsi="GHEA Grapalat"/>
          <w:b/>
          <w:bCs/>
          <w:i/>
          <w:sz w:val="16"/>
          <w:szCs w:val="16"/>
        </w:rPr>
      </w:pPr>
      <w:r w:rsidRPr="00583011">
        <w:rPr>
          <w:rFonts w:ascii="GHEA Grapalat" w:hAnsi="GHEA Grapalat"/>
          <w:b/>
          <w:bCs/>
          <w:i/>
          <w:sz w:val="16"/>
          <w:szCs w:val="16"/>
        </w:rPr>
        <w:t xml:space="preserve">к </w:t>
      </w:r>
      <w:r w:rsidRPr="00583011">
        <w:rPr>
          <w:rFonts w:ascii="GHEA Grapalat" w:hAnsi="GHEA Grapalat"/>
          <w:b/>
          <w:bCs/>
          <w:i/>
          <w:sz w:val="16"/>
          <w:szCs w:val="16"/>
          <w:lang w:val="ru-RU"/>
        </w:rPr>
        <w:t xml:space="preserve">договору </w:t>
      </w:r>
      <w:r w:rsidRPr="00583011">
        <w:rPr>
          <w:rFonts w:ascii="GHEA Grapalat" w:hAnsi="GHEA Grapalat"/>
          <w:b/>
          <w:bCs/>
          <w:i/>
          <w:sz w:val="16"/>
          <w:szCs w:val="16"/>
        </w:rPr>
        <w:t xml:space="preserve">под кодом </w:t>
      </w:r>
    </w:p>
    <w:p w14:paraId="06B83530" w14:textId="00BCE088" w:rsidR="00AF686E" w:rsidRPr="00583011" w:rsidRDefault="00AF686E" w:rsidP="00AF686E">
      <w:pPr>
        <w:pStyle w:val="BodyTextIndent3"/>
        <w:widowControl w:val="0"/>
        <w:spacing w:line="240" w:lineRule="auto"/>
        <w:jc w:val="right"/>
        <w:rPr>
          <w:rFonts w:ascii="GHEA Grapalat" w:hAnsi="GHEA Grapalat" w:cs="Sylfaen"/>
          <w:b/>
          <w:bCs/>
          <w:sz w:val="16"/>
          <w:szCs w:val="16"/>
          <w:lang w:val="af-ZA"/>
        </w:rPr>
      </w:pPr>
      <w:r w:rsidRPr="00583011">
        <w:rPr>
          <w:rFonts w:ascii="GHEA Grapalat" w:hAnsi="GHEA Grapalat" w:cs="Sylfaen"/>
          <w:b/>
          <w:bCs/>
          <w:sz w:val="16"/>
          <w:szCs w:val="16"/>
          <w:lang w:val="af-ZA"/>
        </w:rPr>
        <w:t>«ՌՀՀ-ԳՀԱՊՁԲ-</w:t>
      </w:r>
      <w:r w:rsidR="00481D3B" w:rsidRPr="00583011">
        <w:rPr>
          <w:rFonts w:ascii="GHEA Grapalat" w:hAnsi="GHEA Grapalat" w:cs="Sylfaen"/>
          <w:b/>
          <w:bCs/>
          <w:sz w:val="16"/>
          <w:szCs w:val="16"/>
          <w:lang w:val="af-ZA"/>
        </w:rPr>
        <w:t>26/36</w:t>
      </w:r>
      <w:r w:rsidRPr="00583011">
        <w:rPr>
          <w:rFonts w:ascii="GHEA Grapalat" w:hAnsi="GHEA Grapalat" w:cs="Sylfaen"/>
          <w:b/>
          <w:bCs/>
          <w:sz w:val="16"/>
          <w:szCs w:val="16"/>
          <w:lang w:val="af-ZA"/>
        </w:rPr>
        <w:t>»</w:t>
      </w:r>
    </w:p>
    <w:p w14:paraId="4D81589D" w14:textId="77777777" w:rsidR="006F5A10" w:rsidRPr="00583011" w:rsidRDefault="006F5A10" w:rsidP="00EF3662">
      <w:pPr>
        <w:jc w:val="center"/>
        <w:rPr>
          <w:rFonts w:ascii="GHEA Grapalat" w:hAnsi="GHEA Grapalat"/>
          <w:sz w:val="20"/>
          <w:lang w:val="hy-AM"/>
        </w:rPr>
      </w:pPr>
    </w:p>
    <w:p w14:paraId="53F32304" w14:textId="77777777" w:rsidR="006F5A10" w:rsidRPr="006F5A10" w:rsidRDefault="006F5A10" w:rsidP="006F5A10">
      <w:pPr>
        <w:jc w:val="center"/>
        <w:rPr>
          <w:rFonts w:ascii="GHEA Grapalat" w:hAnsi="GHEA Grapalat"/>
          <w:sz w:val="20"/>
          <w:lang w:val="hy-AM"/>
        </w:rPr>
      </w:pPr>
    </w:p>
    <w:p w14:paraId="789EB053" w14:textId="4A14E98F" w:rsidR="006F5A10" w:rsidRDefault="006F5A10" w:rsidP="006F5A10">
      <w:pPr>
        <w:jc w:val="center"/>
        <w:rPr>
          <w:rFonts w:ascii="GHEA Grapalat" w:hAnsi="GHEA Grapalat"/>
          <w:sz w:val="20"/>
          <w:lang w:val="hy-AM"/>
        </w:rPr>
      </w:pPr>
      <w:r w:rsidRPr="006F5A10">
        <w:rPr>
          <w:rFonts w:ascii="GHEA Grapalat" w:hAnsi="GHEA Grapalat"/>
          <w:sz w:val="20"/>
          <w:lang w:val="hy-AM"/>
        </w:rPr>
        <w:t>ТЕХНИЧЕСКИЕ ХАРАКТЕРИСТИКИ</w:t>
      </w:r>
    </w:p>
    <w:p w14:paraId="1F50ECF1" w14:textId="77777777" w:rsidR="006F5A10" w:rsidRPr="006F5A10" w:rsidRDefault="006F5A10" w:rsidP="006F5A10">
      <w:pPr>
        <w:jc w:val="center"/>
        <w:rPr>
          <w:rFonts w:ascii="GHEA Grapalat" w:hAnsi="GHEA Grapalat"/>
          <w:sz w:val="20"/>
          <w:lang w:val="hy-AM"/>
        </w:rPr>
      </w:pPr>
    </w:p>
    <w:tbl>
      <w:tblPr>
        <w:tblStyle w:val="TableGrid"/>
        <w:tblW w:w="0" w:type="auto"/>
        <w:tblLook w:val="04A0" w:firstRow="1" w:lastRow="0" w:firstColumn="1" w:lastColumn="0" w:noHBand="0" w:noVBand="1"/>
      </w:tblPr>
      <w:tblGrid>
        <w:gridCol w:w="1441"/>
        <w:gridCol w:w="1562"/>
        <w:gridCol w:w="2023"/>
        <w:gridCol w:w="1512"/>
        <w:gridCol w:w="9037"/>
      </w:tblGrid>
      <w:tr w:rsidR="006F5A10" w:rsidRPr="006F5A10" w14:paraId="66079A3C" w14:textId="77777777" w:rsidTr="0014198C">
        <w:tc>
          <w:tcPr>
            <w:tcW w:w="15575" w:type="dxa"/>
            <w:gridSpan w:val="5"/>
          </w:tcPr>
          <w:p w14:paraId="7ADF5D34" w14:textId="028C5AD0"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en-US"/>
              </w:rPr>
              <w:t>Продукт</w:t>
            </w:r>
          </w:p>
        </w:tc>
      </w:tr>
      <w:tr w:rsidR="006F5A10" w:rsidRPr="006F5A10" w14:paraId="1FCF7904" w14:textId="77777777" w:rsidTr="006F5A10">
        <w:tc>
          <w:tcPr>
            <w:tcW w:w="1441" w:type="dxa"/>
            <w:vAlign w:val="center"/>
          </w:tcPr>
          <w:p w14:paraId="4CB4E3DC" w14:textId="1A0BA3A4"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Номер части, указанной в приглашении.</w:t>
            </w:r>
          </w:p>
        </w:tc>
        <w:tc>
          <w:tcPr>
            <w:tcW w:w="1562" w:type="dxa"/>
            <w:vAlign w:val="center"/>
          </w:tcPr>
          <w:p w14:paraId="5296569F" w14:textId="77777777" w:rsidR="006F5A10" w:rsidRPr="006F5A10" w:rsidRDefault="006F5A10" w:rsidP="006F5A10">
            <w:pPr>
              <w:jc w:val="center"/>
              <w:rPr>
                <w:rFonts w:ascii="GHEA Grapalat" w:hAnsi="GHEA Grapalat"/>
                <w:sz w:val="18"/>
                <w:szCs w:val="18"/>
                <w:lang w:val="hy-AM"/>
              </w:rPr>
            </w:pPr>
          </w:p>
          <w:p w14:paraId="6C85FA96" w14:textId="77777777" w:rsidR="006F5A10" w:rsidRPr="006F5A10" w:rsidRDefault="006F5A10" w:rsidP="006F5A10">
            <w:pPr>
              <w:jc w:val="center"/>
              <w:rPr>
                <w:rFonts w:ascii="GHEA Grapalat" w:hAnsi="GHEA Grapalat"/>
                <w:sz w:val="18"/>
                <w:szCs w:val="18"/>
                <w:lang w:val="hy-AM"/>
              </w:rPr>
            </w:pPr>
          </w:p>
          <w:p w14:paraId="5AD3F512" w14:textId="302821B3"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Код транзита плана закупок в соответствии с классификацией CPV</w:t>
            </w:r>
          </w:p>
        </w:tc>
        <w:tc>
          <w:tcPr>
            <w:tcW w:w="2023" w:type="dxa"/>
            <w:vAlign w:val="center"/>
          </w:tcPr>
          <w:p w14:paraId="6FCB7A28" w14:textId="4AD7A95A"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Полное имя</w:t>
            </w:r>
          </w:p>
          <w:p w14:paraId="6C1A481D" w14:textId="77777777" w:rsidR="006F5A10" w:rsidRPr="006F5A10" w:rsidRDefault="006F5A10" w:rsidP="006F5A10">
            <w:pPr>
              <w:jc w:val="center"/>
              <w:rPr>
                <w:rFonts w:ascii="GHEA Grapalat" w:hAnsi="GHEA Grapalat"/>
                <w:sz w:val="18"/>
                <w:szCs w:val="18"/>
                <w:lang w:val="hy-AM"/>
              </w:rPr>
            </w:pPr>
          </w:p>
        </w:tc>
        <w:tc>
          <w:tcPr>
            <w:tcW w:w="1512" w:type="dxa"/>
          </w:tcPr>
          <w:p w14:paraId="474D7CD7" w14:textId="77777777" w:rsidR="006F5A10" w:rsidRPr="006F5A10" w:rsidRDefault="006F5A10" w:rsidP="006F5A10">
            <w:pPr>
              <w:jc w:val="center"/>
              <w:rPr>
                <w:rFonts w:ascii="GHEA Grapalat" w:hAnsi="GHEA Grapalat"/>
                <w:sz w:val="18"/>
                <w:szCs w:val="18"/>
                <w:lang w:val="hy-AM"/>
              </w:rPr>
            </w:pPr>
          </w:p>
          <w:p w14:paraId="02BB2B23" w14:textId="220F7E25"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Название бренда, название бренда, модель и название производителя*</w:t>
            </w:r>
          </w:p>
        </w:tc>
        <w:tc>
          <w:tcPr>
            <w:tcW w:w="9037" w:type="dxa"/>
          </w:tcPr>
          <w:p w14:paraId="617287D3" w14:textId="77777777" w:rsidR="006F5A10" w:rsidRPr="006F5A10" w:rsidRDefault="006F5A10" w:rsidP="006F5A10">
            <w:pPr>
              <w:jc w:val="center"/>
              <w:rPr>
                <w:rFonts w:ascii="GHEA Grapalat" w:hAnsi="GHEA Grapalat"/>
                <w:sz w:val="18"/>
                <w:szCs w:val="18"/>
                <w:lang w:val="hy-AM"/>
              </w:rPr>
            </w:pPr>
          </w:p>
          <w:p w14:paraId="01D186A5" w14:textId="77777777" w:rsidR="006F5A10" w:rsidRPr="006F5A10" w:rsidRDefault="006F5A10" w:rsidP="006F5A10">
            <w:pPr>
              <w:jc w:val="center"/>
              <w:rPr>
                <w:rFonts w:ascii="GHEA Grapalat" w:hAnsi="GHEA Grapalat"/>
                <w:sz w:val="18"/>
                <w:szCs w:val="18"/>
                <w:lang w:val="hy-AM"/>
              </w:rPr>
            </w:pPr>
          </w:p>
          <w:p w14:paraId="5E271C04" w14:textId="77777777" w:rsidR="006F5A10" w:rsidRPr="006F5A10" w:rsidRDefault="006F5A10" w:rsidP="006F5A10">
            <w:pPr>
              <w:jc w:val="center"/>
              <w:rPr>
                <w:rFonts w:ascii="GHEA Grapalat" w:hAnsi="GHEA Grapalat"/>
                <w:sz w:val="18"/>
                <w:szCs w:val="18"/>
                <w:lang w:val="hy-AM"/>
              </w:rPr>
            </w:pPr>
          </w:p>
          <w:p w14:paraId="1D6AA883" w14:textId="7DA1276C"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Технические характеристики</w:t>
            </w:r>
          </w:p>
        </w:tc>
      </w:tr>
      <w:tr w:rsidR="006F5A10" w:rsidRPr="006F5A10" w14:paraId="2BB1E251" w14:textId="77777777" w:rsidTr="006F5A10">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562569B"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1</w:t>
            </w:r>
          </w:p>
        </w:tc>
        <w:tc>
          <w:tcPr>
            <w:tcW w:w="1562" w:type="dxa"/>
            <w:tcBorders>
              <w:top w:val="single" w:sz="4" w:space="0" w:color="auto"/>
              <w:left w:val="nil"/>
              <w:bottom w:val="single" w:sz="4" w:space="0" w:color="auto"/>
              <w:right w:val="single" w:sz="4" w:space="0" w:color="auto"/>
            </w:tcBorders>
            <w:shd w:val="clear" w:color="auto" w:fill="auto"/>
            <w:vAlign w:val="center"/>
          </w:tcPr>
          <w:p w14:paraId="58A17570"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30231300/14</w:t>
            </w:r>
          </w:p>
        </w:tc>
        <w:tc>
          <w:tcPr>
            <w:tcW w:w="2023" w:type="dxa"/>
            <w:tcBorders>
              <w:top w:val="single" w:sz="4" w:space="0" w:color="auto"/>
              <w:left w:val="nil"/>
              <w:bottom w:val="single" w:sz="4" w:space="0" w:color="auto"/>
              <w:right w:val="single" w:sz="4" w:space="0" w:color="auto"/>
            </w:tcBorders>
            <w:shd w:val="clear" w:color="auto" w:fill="auto"/>
          </w:tcPr>
          <w:p w14:paraId="40D02382" w14:textId="77777777" w:rsidR="006F5A10" w:rsidRPr="00922ED3" w:rsidRDefault="006F5A10" w:rsidP="006F5A10">
            <w:pPr>
              <w:jc w:val="center"/>
              <w:rPr>
                <w:rFonts w:ascii="GHEA Grapalat" w:hAnsi="GHEA Grapalat"/>
                <w:sz w:val="18"/>
                <w:szCs w:val="18"/>
                <w:lang w:val="hy-AM"/>
              </w:rPr>
            </w:pPr>
          </w:p>
          <w:p w14:paraId="0BEEF9C9" w14:textId="77777777" w:rsidR="006F5A10" w:rsidRPr="00922ED3" w:rsidRDefault="006F5A10" w:rsidP="006F5A10">
            <w:pPr>
              <w:jc w:val="center"/>
              <w:rPr>
                <w:rFonts w:ascii="GHEA Grapalat" w:hAnsi="GHEA Grapalat"/>
                <w:sz w:val="18"/>
                <w:szCs w:val="18"/>
                <w:lang w:val="hy-AM"/>
              </w:rPr>
            </w:pPr>
          </w:p>
          <w:p w14:paraId="69F15967" w14:textId="77777777" w:rsidR="006F5A10" w:rsidRPr="00922ED3" w:rsidRDefault="006F5A10" w:rsidP="006F5A10">
            <w:pPr>
              <w:jc w:val="center"/>
              <w:rPr>
                <w:rFonts w:ascii="GHEA Grapalat" w:hAnsi="GHEA Grapalat"/>
                <w:sz w:val="18"/>
                <w:szCs w:val="18"/>
                <w:lang w:val="hy-AM"/>
              </w:rPr>
            </w:pPr>
          </w:p>
          <w:p w14:paraId="6AFFA5E6" w14:textId="77777777" w:rsidR="006F5A10" w:rsidRPr="00922ED3" w:rsidRDefault="006F5A10" w:rsidP="006F5A10">
            <w:pPr>
              <w:jc w:val="center"/>
              <w:rPr>
                <w:rFonts w:ascii="GHEA Grapalat" w:hAnsi="GHEA Grapalat"/>
                <w:sz w:val="18"/>
                <w:szCs w:val="18"/>
                <w:lang w:val="hy-AM"/>
              </w:rPr>
            </w:pPr>
          </w:p>
          <w:p w14:paraId="6C8C4E74" w14:textId="77777777" w:rsidR="006F5A10" w:rsidRPr="00922ED3" w:rsidRDefault="006F5A10" w:rsidP="006F5A10">
            <w:pPr>
              <w:jc w:val="center"/>
              <w:rPr>
                <w:rFonts w:ascii="GHEA Grapalat" w:hAnsi="GHEA Grapalat"/>
                <w:sz w:val="18"/>
                <w:szCs w:val="18"/>
                <w:lang w:val="hy-AM"/>
              </w:rPr>
            </w:pPr>
          </w:p>
          <w:p w14:paraId="5DAAB98A" w14:textId="77777777" w:rsidR="006F5A10" w:rsidRPr="00922ED3" w:rsidRDefault="006F5A10" w:rsidP="006F5A10">
            <w:pPr>
              <w:jc w:val="center"/>
              <w:rPr>
                <w:rFonts w:ascii="GHEA Grapalat" w:hAnsi="GHEA Grapalat"/>
                <w:sz w:val="18"/>
                <w:szCs w:val="18"/>
                <w:lang w:val="hy-AM"/>
              </w:rPr>
            </w:pPr>
          </w:p>
          <w:p w14:paraId="452330B7" w14:textId="53D22341"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Интерактивный сенсорный экран 75 дюймов без камеры</w:t>
            </w:r>
          </w:p>
        </w:tc>
        <w:tc>
          <w:tcPr>
            <w:tcW w:w="1512" w:type="dxa"/>
          </w:tcPr>
          <w:p w14:paraId="7210ACF3" w14:textId="5FAB11A0" w:rsidR="006F5A10" w:rsidRPr="006F5A10" w:rsidRDefault="006F5A10" w:rsidP="006F5A10">
            <w:pPr>
              <w:jc w:val="center"/>
              <w:rPr>
                <w:rFonts w:ascii="GHEA Grapalat" w:hAnsi="GHEA Grapalat"/>
                <w:sz w:val="18"/>
                <w:szCs w:val="18"/>
                <w:lang w:val="hy-AM"/>
              </w:rPr>
            </w:pPr>
          </w:p>
        </w:tc>
        <w:tc>
          <w:tcPr>
            <w:tcW w:w="9037" w:type="dxa"/>
          </w:tcPr>
          <w:p w14:paraId="4FB982DB" w14:textId="77777777" w:rsidR="006F5A10" w:rsidRPr="00922ED3" w:rsidRDefault="006F5A10" w:rsidP="006F5A10">
            <w:pPr>
              <w:rPr>
                <w:rFonts w:ascii="GHEA Grapalat" w:hAnsi="GHEA Grapalat"/>
                <w:b/>
                <w:sz w:val="18"/>
                <w:szCs w:val="18"/>
                <w:lang w:val="hy-AM"/>
              </w:rPr>
            </w:pPr>
            <w:r w:rsidRPr="00922ED3">
              <w:rPr>
                <w:rFonts w:ascii="GHEA Grapalat" w:hAnsi="GHEA Grapalat"/>
                <w:b/>
                <w:sz w:val="18"/>
                <w:szCs w:val="18"/>
                <w:lang w:val="hy-AM"/>
              </w:rPr>
              <w:t>Интерактивный сенсорный экран 75 дюймов без камеры</w:t>
            </w:r>
          </w:p>
          <w:p w14:paraId="1ADDEE51" w14:textId="77777777" w:rsidR="006F5A10" w:rsidRPr="00922ED3" w:rsidRDefault="006F5A10" w:rsidP="006F5A10">
            <w:pPr>
              <w:rPr>
                <w:rFonts w:ascii="GHEA Grapalat" w:hAnsi="GHEA Grapalat"/>
                <w:sz w:val="18"/>
                <w:szCs w:val="18"/>
                <w:lang w:val="hy-AM"/>
              </w:rPr>
            </w:pPr>
          </w:p>
          <w:p w14:paraId="4F0C5C5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Система</w:t>
            </w:r>
          </w:p>
          <w:p w14:paraId="283F30F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CPU - 4 ядра или больше</w:t>
            </w:r>
          </w:p>
          <w:p w14:paraId="1B45AEB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RAM - 4 ГБ или больше</w:t>
            </w:r>
          </w:p>
          <w:p w14:paraId="5B4CBDE1"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ROM - 32 ГБ или больше</w:t>
            </w:r>
          </w:p>
          <w:p w14:paraId="2A1D564D"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Встроенная операционная система – не менее Android 9 </w:t>
            </w:r>
          </w:p>
          <w:p w14:paraId="4284A19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OPS-слота (Open Pluggable Specification) с возможностью подключения OPS-модуля для работы под управлением операционной системы Windows. Минимальные характеристики совместимого OPS-модуля: процессор не менее 6 ядер и 12 потоков, оперативная память не менее 8 ГБ, накопитель не менее 128 ГБ.</w:t>
            </w:r>
          </w:p>
          <w:p w14:paraId="7537DA9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Экран</w:t>
            </w:r>
          </w:p>
          <w:p w14:paraId="7ACAEB8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Размер экрана – не менее 75 дюймов в диагонали</w:t>
            </w:r>
          </w:p>
          <w:p w14:paraId="55B9F43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Разрешение - не менее 4K</w:t>
            </w:r>
          </w:p>
          <w:p w14:paraId="59DA5338"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Количество отображаемых цветов — не менее 1,07 млрд</w:t>
            </w:r>
          </w:p>
          <w:p w14:paraId="27B76D8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Цветовой охват — не менее 85% NTSC или не менее 120% sRGB. В случае указания цветового охвата в иной системе измерения участник должен представить техническую документацию производителя, подтверждающую эквивалентность заявленного показателя</w:t>
            </w:r>
          </w:p>
          <w:p w14:paraId="42F09F6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Угол обзора - не менее 178°</w:t>
            </w:r>
          </w:p>
          <w:p w14:paraId="241F9BA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Задержка записи – не более 25 мс</w:t>
            </w:r>
          </w:p>
          <w:p w14:paraId="6BA2B40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технологии снижения уровня синего света (Low Blue Light) для защиты зрения пользователей.</w:t>
            </w:r>
          </w:p>
          <w:p w14:paraId="5BE13507"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антибликового покрытия экрана</w:t>
            </w:r>
          </w:p>
          <w:p w14:paraId="69BC2847"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автоматической регулировки яркости экрана</w:t>
            </w:r>
          </w:p>
          <w:p w14:paraId="72622AB8"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сенсорного экрана - Инфракрасный (ИК)</w:t>
            </w:r>
          </w:p>
          <w:p w14:paraId="3B0DC982"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Твердость стекла - не менее 7H</w:t>
            </w:r>
          </w:p>
          <w:p w14:paraId="1AF8530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технологии ламинирования экрана, обеспечивающей минимальный воздушный зазор между защитным стеклом и матрицей</w:t>
            </w:r>
          </w:p>
          <w:p w14:paraId="4395DC01"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Частота обновления – не менее 60 Гц</w:t>
            </w:r>
          </w:p>
          <w:p w14:paraId="6725EF7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Яркость - не менее 350 нит</w:t>
            </w:r>
          </w:p>
          <w:p w14:paraId="3561D2E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Динамик</w:t>
            </w:r>
          </w:p>
          <w:p w14:paraId="04E398E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Встроенный динамик – не менее 2-х по 15 Вт каждый</w:t>
            </w:r>
          </w:p>
          <w:p w14:paraId="2A6D418A"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Проекция</w:t>
            </w:r>
          </w:p>
          <w:p w14:paraId="3C78156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интегрированного приложения для беспроводной проекции</w:t>
            </w:r>
          </w:p>
          <w:p w14:paraId="65D95107"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встроенного адаптера для беспроводной проекции</w:t>
            </w:r>
          </w:p>
          <w:p w14:paraId="5D06601E"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HDMI - Поддержка проекции через HDMI</w:t>
            </w:r>
          </w:p>
          <w:p w14:paraId="58A2524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Поддержка проекции через кабель USB-C</w:t>
            </w:r>
          </w:p>
          <w:p w14:paraId="663BB03B"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Обратное управление - Поддержка обратного управления и аннотации во время проекции</w:t>
            </w:r>
          </w:p>
          <w:p w14:paraId="1AE4AEFD"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WiFi</w:t>
            </w:r>
          </w:p>
          <w:p w14:paraId="5219D46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Поддержка беспроводной связи Wi-Fi стандарта IEEE 802.11ac (Wi-Fi 5) или выше.</w:t>
            </w:r>
          </w:p>
          <w:p w14:paraId="43F78CD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Порты</w:t>
            </w:r>
          </w:p>
          <w:p w14:paraId="0AE2671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A - не менее 2</w:t>
            </w:r>
          </w:p>
          <w:p w14:paraId="2A99176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C - не менее 1</w:t>
            </w:r>
          </w:p>
          <w:p w14:paraId="4E227EB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A 3.0 - не менее 1</w:t>
            </w:r>
          </w:p>
          <w:p w14:paraId="1C63045A"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COM - не менее 1</w:t>
            </w:r>
          </w:p>
          <w:p w14:paraId="1DAA9F1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LAN RJ45 - не менее 1</w:t>
            </w:r>
          </w:p>
          <w:p w14:paraId="35A58674"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HDMI In - не менее 1</w:t>
            </w:r>
          </w:p>
          <w:p w14:paraId="2A23CEDB"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HDMI Out - не менее 1</w:t>
            </w:r>
          </w:p>
          <w:p w14:paraId="3AC382AC"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Type B - не менее 1</w:t>
            </w:r>
          </w:p>
          <w:p w14:paraId="7978D58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Line In 3.5mm - не менее 1</w:t>
            </w:r>
          </w:p>
          <w:p w14:paraId="2BA47C1A"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Line Out 3.5mm - не менее 1</w:t>
            </w:r>
          </w:p>
          <w:p w14:paraId="6039C630" w14:textId="77777777" w:rsidR="006F5A10" w:rsidRPr="00922ED3" w:rsidRDefault="006F5A10" w:rsidP="006F5A10">
            <w:pPr>
              <w:rPr>
                <w:rFonts w:ascii="GHEA Grapalat" w:hAnsi="GHEA Grapalat"/>
                <w:b/>
                <w:bCs/>
                <w:sz w:val="18"/>
                <w:szCs w:val="18"/>
                <w:lang w:val="hy-AM"/>
              </w:rPr>
            </w:pPr>
            <w:r w:rsidRPr="00922ED3">
              <w:rPr>
                <w:rFonts w:ascii="GHEA Grapalat" w:hAnsi="GHEA Grapalat"/>
                <w:sz w:val="18"/>
                <w:szCs w:val="18"/>
                <w:lang w:val="hy-AM"/>
              </w:rPr>
              <w:t>Жизненный цикл</w:t>
            </w:r>
          </w:p>
          <w:p w14:paraId="237509FD"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Время работы экрана - не менее 70 000 часов</w:t>
            </w:r>
          </w:p>
          <w:p w14:paraId="5C0CEDA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Поддерживаемые приложения</w:t>
            </w:r>
          </w:p>
          <w:p w14:paraId="7704EE3C"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предустановленных приложений для просмотра файлов, работы с офисными документами, воспроизведения мультимедиа и веб-браузера</w:t>
            </w:r>
          </w:p>
          <w:p w14:paraId="13346F3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Наличие встроенного магазина приложений или доступа к каталогу приложений производителя.</w:t>
            </w:r>
          </w:p>
          <w:p w14:paraId="5D9AFE0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Аксессуары</w:t>
            </w:r>
          </w:p>
          <w:p w14:paraId="1E1007B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Настенное крепление, предназначенное для предлагаемого устройства</w:t>
            </w:r>
          </w:p>
          <w:p w14:paraId="6805DC8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Контроллер, совместимый с предлагаемым устройством</w:t>
            </w:r>
          </w:p>
          <w:p w14:paraId="43E97B4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В комплект поставки должен входить беспроводной адаптер для передачи контента, совместимый с предлагаемым устройством</w:t>
            </w:r>
          </w:p>
          <w:p w14:paraId="3A78145C" w14:textId="77777777" w:rsidR="006F5A10" w:rsidRPr="006F5A10" w:rsidRDefault="006F5A10" w:rsidP="006F5A10">
            <w:pPr>
              <w:rPr>
                <w:rFonts w:ascii="GHEA Grapalat" w:hAnsi="GHEA Grapalat"/>
                <w:sz w:val="18"/>
                <w:szCs w:val="18"/>
                <w:lang w:val="hy-AM"/>
              </w:rPr>
            </w:pPr>
          </w:p>
        </w:tc>
      </w:tr>
      <w:tr w:rsidR="006F5A10" w:rsidRPr="006F5A10" w14:paraId="435944E5"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62440F8C"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2</w:t>
            </w:r>
          </w:p>
        </w:tc>
        <w:tc>
          <w:tcPr>
            <w:tcW w:w="1562" w:type="dxa"/>
            <w:tcBorders>
              <w:top w:val="nil"/>
              <w:left w:val="nil"/>
              <w:bottom w:val="single" w:sz="4" w:space="0" w:color="auto"/>
              <w:right w:val="single" w:sz="4" w:space="0" w:color="auto"/>
            </w:tcBorders>
            <w:shd w:val="clear" w:color="auto" w:fill="auto"/>
            <w:vAlign w:val="center"/>
          </w:tcPr>
          <w:p w14:paraId="68154AB2"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30231300/15</w:t>
            </w:r>
          </w:p>
        </w:tc>
        <w:tc>
          <w:tcPr>
            <w:tcW w:w="2023" w:type="dxa"/>
            <w:tcBorders>
              <w:top w:val="nil"/>
              <w:left w:val="nil"/>
              <w:bottom w:val="single" w:sz="4" w:space="0" w:color="auto"/>
              <w:right w:val="single" w:sz="4" w:space="0" w:color="auto"/>
            </w:tcBorders>
            <w:shd w:val="clear" w:color="auto" w:fill="auto"/>
            <w:vAlign w:val="center"/>
          </w:tcPr>
          <w:p w14:paraId="13DF6A87" w14:textId="3D322C24"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Интерактивный сенсорный экран 86 дюймов без камеры</w:t>
            </w:r>
          </w:p>
        </w:tc>
        <w:tc>
          <w:tcPr>
            <w:tcW w:w="1512" w:type="dxa"/>
          </w:tcPr>
          <w:p w14:paraId="7D068B0A" w14:textId="77777777" w:rsidR="006F5A10" w:rsidRPr="006F5A10" w:rsidRDefault="006F5A10" w:rsidP="006F5A10">
            <w:pPr>
              <w:jc w:val="center"/>
              <w:rPr>
                <w:rFonts w:ascii="GHEA Grapalat" w:hAnsi="GHEA Grapalat"/>
                <w:sz w:val="18"/>
                <w:szCs w:val="18"/>
                <w:lang w:val="hy-AM"/>
              </w:rPr>
            </w:pPr>
          </w:p>
        </w:tc>
        <w:tc>
          <w:tcPr>
            <w:tcW w:w="9037" w:type="dxa"/>
          </w:tcPr>
          <w:p w14:paraId="36D15FD8" w14:textId="77777777" w:rsidR="006F5A10" w:rsidRPr="00922ED3" w:rsidRDefault="006F5A10" w:rsidP="006F5A10">
            <w:pPr>
              <w:jc w:val="center"/>
              <w:rPr>
                <w:rFonts w:ascii="GHEA Grapalat" w:hAnsi="GHEA Grapalat"/>
                <w:b/>
                <w:sz w:val="18"/>
                <w:szCs w:val="18"/>
                <w:lang w:val="hy-AM"/>
              </w:rPr>
            </w:pPr>
            <w:r w:rsidRPr="00922ED3">
              <w:rPr>
                <w:rFonts w:ascii="GHEA Grapalat" w:hAnsi="GHEA Grapalat"/>
                <w:b/>
                <w:sz w:val="18"/>
                <w:szCs w:val="18"/>
                <w:lang w:val="ru-RU"/>
              </w:rPr>
              <w:t>И</w:t>
            </w:r>
            <w:r w:rsidRPr="00922ED3">
              <w:rPr>
                <w:rFonts w:ascii="GHEA Grapalat" w:hAnsi="GHEA Grapalat"/>
                <w:b/>
                <w:sz w:val="18"/>
                <w:szCs w:val="18"/>
                <w:lang w:val="hy-AM"/>
              </w:rPr>
              <w:t xml:space="preserve">нтерактивный сенсорный экран </w:t>
            </w:r>
            <w:r w:rsidRPr="00922ED3">
              <w:rPr>
                <w:rFonts w:ascii="GHEA Grapalat" w:hAnsi="GHEA Grapalat"/>
                <w:b/>
                <w:sz w:val="18"/>
                <w:szCs w:val="18"/>
                <w:lang w:val="ru-RU"/>
              </w:rPr>
              <w:t>86</w:t>
            </w:r>
            <w:r w:rsidRPr="00922ED3">
              <w:rPr>
                <w:rFonts w:ascii="GHEA Grapalat" w:hAnsi="GHEA Grapalat"/>
                <w:b/>
                <w:sz w:val="18"/>
                <w:szCs w:val="18"/>
                <w:lang w:val="hy-AM"/>
              </w:rPr>
              <w:t xml:space="preserve"> дюймов без камеры</w:t>
            </w:r>
          </w:p>
          <w:p w14:paraId="304E0C82"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Система</w:t>
            </w:r>
          </w:p>
          <w:p w14:paraId="3D42AFB8"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CPU</w:t>
            </w:r>
            <w:r w:rsidRPr="00922ED3">
              <w:rPr>
                <w:rFonts w:ascii="GHEA Grapalat" w:hAnsi="GHEA Grapalat"/>
                <w:sz w:val="18"/>
                <w:szCs w:val="18"/>
                <w:lang w:val="ru-RU"/>
              </w:rPr>
              <w:t xml:space="preserve"> - 4 ядра или больше</w:t>
            </w:r>
          </w:p>
          <w:p w14:paraId="425BED2D"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RAM</w:t>
            </w:r>
            <w:r w:rsidRPr="00922ED3">
              <w:rPr>
                <w:rFonts w:ascii="GHEA Grapalat" w:hAnsi="GHEA Grapalat"/>
                <w:sz w:val="18"/>
                <w:szCs w:val="18"/>
                <w:lang w:val="ru-RU"/>
              </w:rPr>
              <w:t xml:space="preserve"> - 4 ГБ или больше</w:t>
            </w:r>
          </w:p>
          <w:p w14:paraId="5BA6AE30"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ROM</w:t>
            </w:r>
            <w:r w:rsidRPr="00922ED3">
              <w:rPr>
                <w:rFonts w:ascii="GHEA Grapalat" w:hAnsi="GHEA Grapalat"/>
                <w:sz w:val="18"/>
                <w:szCs w:val="18"/>
                <w:lang w:val="ru-RU"/>
              </w:rPr>
              <w:t xml:space="preserve"> - 32 ГБ или больше</w:t>
            </w:r>
          </w:p>
          <w:p w14:paraId="2475554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ru-RU"/>
              </w:rPr>
              <w:t xml:space="preserve">Встроенная операционная система – не менее </w:t>
            </w:r>
            <w:r w:rsidRPr="00922ED3">
              <w:rPr>
                <w:rFonts w:ascii="GHEA Grapalat" w:hAnsi="GHEA Grapalat"/>
                <w:sz w:val="18"/>
                <w:szCs w:val="18"/>
              </w:rPr>
              <w:t>Android</w:t>
            </w:r>
            <w:r w:rsidRPr="00922ED3">
              <w:rPr>
                <w:rFonts w:ascii="GHEA Grapalat" w:hAnsi="GHEA Grapalat"/>
                <w:sz w:val="18"/>
                <w:szCs w:val="18"/>
                <w:lang w:val="ru-RU"/>
              </w:rPr>
              <w:t xml:space="preserve"> 9</w:t>
            </w:r>
            <w:r w:rsidRPr="00922ED3">
              <w:rPr>
                <w:rFonts w:ascii="GHEA Grapalat" w:hAnsi="GHEA Grapalat"/>
                <w:sz w:val="18"/>
                <w:szCs w:val="18"/>
                <w:lang w:val="hy-AM"/>
              </w:rPr>
              <w:t xml:space="preserve"> </w:t>
            </w:r>
          </w:p>
          <w:p w14:paraId="44558FEF"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OPS-слота (Open Pluggable Specification) с возможностью подключения OPS-модуля для работы под управлением операционной системы Windows. Минимальные характеристики совместимого OPS-модуля: процессор не менее 6 ядер и 12 потоков, оперативная память не менее 8 ГБ, накопитель не менее 128 ГБ.</w:t>
            </w:r>
          </w:p>
          <w:p w14:paraId="217FA96E"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Экран</w:t>
            </w:r>
          </w:p>
          <w:p w14:paraId="3993A020"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Размер экрана – не менее 86</w:t>
            </w:r>
            <w:r w:rsidRPr="00922ED3">
              <w:rPr>
                <w:rFonts w:ascii="GHEA Grapalat" w:hAnsi="GHEA Grapalat"/>
                <w:sz w:val="18"/>
                <w:szCs w:val="18"/>
                <w:lang w:val="hy-AM"/>
              </w:rPr>
              <w:t xml:space="preserve"> </w:t>
            </w:r>
            <w:r w:rsidRPr="00922ED3">
              <w:rPr>
                <w:rFonts w:ascii="GHEA Grapalat" w:hAnsi="GHEA Grapalat"/>
                <w:sz w:val="18"/>
                <w:szCs w:val="18"/>
                <w:lang w:val="ru-RU"/>
              </w:rPr>
              <w:t>дюймов в диагонали</w:t>
            </w:r>
          </w:p>
          <w:p w14:paraId="6F72CA2F"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Разрешение - не менее 4</w:t>
            </w:r>
            <w:r w:rsidRPr="00922ED3">
              <w:rPr>
                <w:rFonts w:ascii="GHEA Grapalat" w:hAnsi="GHEA Grapalat"/>
                <w:sz w:val="18"/>
                <w:szCs w:val="18"/>
              </w:rPr>
              <w:t>K</w:t>
            </w:r>
          </w:p>
          <w:p w14:paraId="21C34FC2"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Количество отображаемых цветов — не менее 1,07 млрд</w:t>
            </w:r>
          </w:p>
          <w:p w14:paraId="5CD7817E"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Цветовой охват — не менее 85% NTSC или не менее 120% sRGB. В случае указания цветового охвата в иной системе измерения участник должен представить техническую документацию производителя, подтверждающую эквивалентность заявленного показателя</w:t>
            </w:r>
          </w:p>
          <w:p w14:paraId="528FAB92"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Угол обзора - не менее 178°</w:t>
            </w:r>
          </w:p>
          <w:p w14:paraId="6CB5CFFC"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Задержка записи – не более 25 мс</w:t>
            </w:r>
          </w:p>
          <w:p w14:paraId="15F8EF7C"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технологии снижения уровня синего света (Low Blue Light) для защиты зрения пользователей.</w:t>
            </w:r>
          </w:p>
          <w:p w14:paraId="0A08221F"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антибликового покрытия экрана</w:t>
            </w:r>
          </w:p>
          <w:p w14:paraId="7511A9F8"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автоматической регулировки яркости экрана</w:t>
            </w:r>
          </w:p>
          <w:p w14:paraId="41B27D77"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Тип сенсорного экрана - Инфракрасный (ИК)</w:t>
            </w:r>
          </w:p>
          <w:p w14:paraId="77840722"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Твердость стекла - не менее 7</w:t>
            </w:r>
            <w:r w:rsidRPr="00922ED3">
              <w:rPr>
                <w:rFonts w:ascii="GHEA Grapalat" w:hAnsi="GHEA Grapalat"/>
                <w:sz w:val="18"/>
                <w:szCs w:val="18"/>
              </w:rPr>
              <w:t>H</w:t>
            </w:r>
          </w:p>
          <w:p w14:paraId="1F129971"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технологии ламинирования экрана, обеспечивающей минимальный воздушный зазор между защитным стеклом и матрицей</w:t>
            </w:r>
          </w:p>
          <w:p w14:paraId="279541B8"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Частота обновления – не менее 60 Гц</w:t>
            </w:r>
          </w:p>
          <w:p w14:paraId="2406F621"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Яркость - не менее 350 нит</w:t>
            </w:r>
          </w:p>
          <w:p w14:paraId="3A1D1200"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Динамик</w:t>
            </w:r>
          </w:p>
          <w:p w14:paraId="084864D1"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Встроенный динамик – не менее 2-х по 15 Вт каждый</w:t>
            </w:r>
          </w:p>
          <w:p w14:paraId="5C505F18"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Проекция</w:t>
            </w:r>
          </w:p>
          <w:p w14:paraId="125D0C44"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w:t>
            </w:r>
            <w:r w:rsidRPr="00922ED3">
              <w:rPr>
                <w:rFonts w:ascii="GHEA Grapalat" w:hAnsi="GHEA Grapalat"/>
                <w:color w:val="FF0000"/>
                <w:sz w:val="18"/>
                <w:szCs w:val="18"/>
                <w:lang w:val="ru-RU"/>
              </w:rPr>
              <w:t xml:space="preserve"> </w:t>
            </w:r>
            <w:r w:rsidRPr="00922ED3">
              <w:rPr>
                <w:rFonts w:ascii="GHEA Grapalat" w:hAnsi="GHEA Grapalat"/>
                <w:sz w:val="18"/>
                <w:szCs w:val="18"/>
                <w:lang w:val="ru-RU"/>
              </w:rPr>
              <w:t>интегрированного</w:t>
            </w:r>
            <w:r w:rsidRPr="00922ED3">
              <w:rPr>
                <w:rFonts w:ascii="GHEA Grapalat" w:hAnsi="GHEA Grapalat"/>
                <w:color w:val="FF0000"/>
                <w:sz w:val="18"/>
                <w:szCs w:val="18"/>
                <w:lang w:val="ru-RU"/>
              </w:rPr>
              <w:t xml:space="preserve"> </w:t>
            </w:r>
            <w:r w:rsidRPr="00922ED3">
              <w:rPr>
                <w:rFonts w:ascii="GHEA Grapalat" w:hAnsi="GHEA Grapalat"/>
                <w:sz w:val="18"/>
                <w:szCs w:val="18"/>
                <w:lang w:val="ru-RU"/>
              </w:rPr>
              <w:t>приложения для беспроводной проекции</w:t>
            </w:r>
          </w:p>
          <w:p w14:paraId="16AC3970"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w:t>
            </w:r>
            <w:r w:rsidRPr="00922ED3">
              <w:rPr>
                <w:rFonts w:ascii="GHEA Grapalat" w:hAnsi="GHEA Grapalat"/>
                <w:color w:val="FF0000"/>
                <w:sz w:val="18"/>
                <w:szCs w:val="18"/>
                <w:lang w:val="ru-RU"/>
              </w:rPr>
              <w:t xml:space="preserve"> </w:t>
            </w:r>
            <w:r w:rsidRPr="00922ED3">
              <w:rPr>
                <w:rFonts w:ascii="GHEA Grapalat" w:hAnsi="GHEA Grapalat"/>
                <w:sz w:val="18"/>
                <w:szCs w:val="18"/>
                <w:lang w:val="ru-RU"/>
              </w:rPr>
              <w:t>встроенного адаптера для беспроводной проекции</w:t>
            </w:r>
          </w:p>
          <w:p w14:paraId="68244205"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HDMI</w:t>
            </w:r>
            <w:r w:rsidRPr="00922ED3">
              <w:rPr>
                <w:rFonts w:ascii="GHEA Grapalat" w:hAnsi="GHEA Grapalat"/>
                <w:sz w:val="18"/>
                <w:szCs w:val="18"/>
                <w:lang w:val="ru-RU"/>
              </w:rPr>
              <w:t xml:space="preserve"> - Поддержка проекции через </w:t>
            </w:r>
            <w:r w:rsidRPr="00922ED3">
              <w:rPr>
                <w:rFonts w:ascii="GHEA Grapalat" w:hAnsi="GHEA Grapalat"/>
                <w:sz w:val="18"/>
                <w:szCs w:val="18"/>
              </w:rPr>
              <w:t>HDMI</w:t>
            </w:r>
          </w:p>
          <w:p w14:paraId="5205ACD5"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 xml:space="preserve">Поддержка проекции через кабель </w:t>
            </w:r>
            <w:r w:rsidRPr="00922ED3">
              <w:rPr>
                <w:rFonts w:ascii="GHEA Grapalat" w:hAnsi="GHEA Grapalat"/>
                <w:sz w:val="18"/>
                <w:szCs w:val="18"/>
              </w:rPr>
              <w:t>USB</w:t>
            </w:r>
            <w:r w:rsidRPr="00922ED3">
              <w:rPr>
                <w:rFonts w:ascii="GHEA Grapalat" w:hAnsi="GHEA Grapalat"/>
                <w:sz w:val="18"/>
                <w:szCs w:val="18"/>
                <w:lang w:val="ru-RU"/>
              </w:rPr>
              <w:t>-</w:t>
            </w:r>
            <w:r w:rsidRPr="00922ED3">
              <w:rPr>
                <w:rFonts w:ascii="GHEA Grapalat" w:hAnsi="GHEA Grapalat"/>
                <w:sz w:val="18"/>
                <w:szCs w:val="18"/>
              </w:rPr>
              <w:t>C</w:t>
            </w:r>
          </w:p>
          <w:p w14:paraId="3EC43A40"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Обратное управление - Поддержка обратного управления и аннотации во время проекции</w:t>
            </w:r>
          </w:p>
          <w:p w14:paraId="08FB7F0C"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rPr>
              <w:t>WiFi</w:t>
            </w:r>
          </w:p>
          <w:p w14:paraId="3345A203"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Поддержка беспроводной связи Wi-Fi стандарта IEEE 802.11ac (Wi-Fi 5) или выше.</w:t>
            </w:r>
          </w:p>
          <w:p w14:paraId="11651ED7"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Порты</w:t>
            </w:r>
          </w:p>
          <w:p w14:paraId="6F5CD819"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 xml:space="preserve">Тип </w:t>
            </w:r>
            <w:r w:rsidRPr="00922ED3">
              <w:rPr>
                <w:rFonts w:ascii="GHEA Grapalat" w:hAnsi="GHEA Grapalat"/>
                <w:sz w:val="18"/>
                <w:szCs w:val="18"/>
              </w:rPr>
              <w:t>A</w:t>
            </w:r>
            <w:r w:rsidRPr="00922ED3">
              <w:rPr>
                <w:rFonts w:ascii="GHEA Grapalat" w:hAnsi="GHEA Grapalat"/>
                <w:sz w:val="18"/>
                <w:szCs w:val="18"/>
                <w:lang w:val="ru-RU"/>
              </w:rPr>
              <w:t xml:space="preserve"> - не менее 2</w:t>
            </w:r>
          </w:p>
          <w:p w14:paraId="57DB278C"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 xml:space="preserve">Тип </w:t>
            </w:r>
            <w:r w:rsidRPr="00922ED3">
              <w:rPr>
                <w:rFonts w:ascii="GHEA Grapalat" w:hAnsi="GHEA Grapalat"/>
                <w:sz w:val="18"/>
                <w:szCs w:val="18"/>
              </w:rPr>
              <w:t>C</w:t>
            </w:r>
            <w:r w:rsidRPr="00922ED3">
              <w:rPr>
                <w:rFonts w:ascii="GHEA Grapalat" w:hAnsi="GHEA Grapalat"/>
                <w:sz w:val="18"/>
                <w:szCs w:val="18"/>
                <w:lang w:val="ru-RU"/>
              </w:rPr>
              <w:t xml:space="preserve"> - не менее 1</w:t>
            </w:r>
          </w:p>
          <w:p w14:paraId="0D89186E"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 xml:space="preserve">Тип </w:t>
            </w:r>
            <w:r w:rsidRPr="00922ED3">
              <w:rPr>
                <w:rFonts w:ascii="GHEA Grapalat" w:hAnsi="GHEA Grapalat"/>
                <w:sz w:val="18"/>
                <w:szCs w:val="18"/>
              </w:rPr>
              <w:t>A</w:t>
            </w:r>
            <w:r w:rsidRPr="00922ED3">
              <w:rPr>
                <w:rFonts w:ascii="GHEA Grapalat" w:hAnsi="GHEA Grapalat"/>
                <w:sz w:val="18"/>
                <w:szCs w:val="18"/>
                <w:lang w:val="ru-RU"/>
              </w:rPr>
              <w:t xml:space="preserve"> 3.0 - не менее 1</w:t>
            </w:r>
          </w:p>
          <w:p w14:paraId="5F7ADD05"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COM</w:t>
            </w:r>
            <w:r w:rsidRPr="00922ED3">
              <w:rPr>
                <w:rFonts w:ascii="GHEA Grapalat" w:hAnsi="GHEA Grapalat"/>
                <w:sz w:val="18"/>
                <w:szCs w:val="18"/>
                <w:lang w:val="ru-RU"/>
              </w:rPr>
              <w:t xml:space="preserve"> - не менее 1</w:t>
            </w:r>
          </w:p>
          <w:p w14:paraId="077DF757"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LAN</w:t>
            </w:r>
            <w:r w:rsidRPr="00922ED3">
              <w:rPr>
                <w:rFonts w:ascii="GHEA Grapalat" w:hAnsi="GHEA Grapalat"/>
                <w:sz w:val="18"/>
                <w:szCs w:val="18"/>
                <w:lang w:val="ru-RU"/>
              </w:rPr>
              <w:t xml:space="preserve"> </w:t>
            </w:r>
            <w:r w:rsidRPr="00922ED3">
              <w:rPr>
                <w:rFonts w:ascii="GHEA Grapalat" w:hAnsi="GHEA Grapalat"/>
                <w:sz w:val="18"/>
                <w:szCs w:val="18"/>
              </w:rPr>
              <w:t>RJ</w:t>
            </w:r>
            <w:r w:rsidRPr="00922ED3">
              <w:rPr>
                <w:rFonts w:ascii="GHEA Grapalat" w:hAnsi="GHEA Grapalat"/>
                <w:sz w:val="18"/>
                <w:szCs w:val="18"/>
                <w:lang w:val="ru-RU"/>
              </w:rPr>
              <w:t>45 - не менее 1</w:t>
            </w:r>
          </w:p>
          <w:p w14:paraId="06867503"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HDMI</w:t>
            </w:r>
            <w:r w:rsidRPr="00922ED3">
              <w:rPr>
                <w:rFonts w:ascii="GHEA Grapalat" w:hAnsi="GHEA Grapalat"/>
                <w:sz w:val="18"/>
                <w:szCs w:val="18"/>
                <w:lang w:val="ru-RU"/>
              </w:rPr>
              <w:t xml:space="preserve"> </w:t>
            </w:r>
            <w:r w:rsidRPr="00922ED3">
              <w:rPr>
                <w:rFonts w:ascii="GHEA Grapalat" w:hAnsi="GHEA Grapalat"/>
                <w:sz w:val="18"/>
                <w:szCs w:val="18"/>
              </w:rPr>
              <w:t>In</w:t>
            </w:r>
            <w:r w:rsidRPr="00922ED3">
              <w:rPr>
                <w:rFonts w:ascii="GHEA Grapalat" w:hAnsi="GHEA Grapalat"/>
                <w:sz w:val="18"/>
                <w:szCs w:val="18"/>
                <w:lang w:val="ru-RU"/>
              </w:rPr>
              <w:t xml:space="preserve"> - не менее 1</w:t>
            </w:r>
          </w:p>
          <w:p w14:paraId="6F43B49A"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HDMI</w:t>
            </w:r>
            <w:r w:rsidRPr="00922ED3">
              <w:rPr>
                <w:rFonts w:ascii="GHEA Grapalat" w:hAnsi="GHEA Grapalat"/>
                <w:sz w:val="18"/>
                <w:szCs w:val="18"/>
                <w:lang w:val="ru-RU"/>
              </w:rPr>
              <w:t xml:space="preserve"> </w:t>
            </w:r>
            <w:r w:rsidRPr="00922ED3">
              <w:rPr>
                <w:rFonts w:ascii="GHEA Grapalat" w:hAnsi="GHEA Grapalat"/>
                <w:sz w:val="18"/>
                <w:szCs w:val="18"/>
              </w:rPr>
              <w:t>Out</w:t>
            </w:r>
            <w:r w:rsidRPr="00922ED3">
              <w:rPr>
                <w:rFonts w:ascii="GHEA Grapalat" w:hAnsi="GHEA Grapalat"/>
                <w:sz w:val="18"/>
                <w:szCs w:val="18"/>
                <w:lang w:val="ru-RU"/>
              </w:rPr>
              <w:t xml:space="preserve"> - не менее 1</w:t>
            </w:r>
          </w:p>
          <w:p w14:paraId="137460D9"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Type</w:t>
            </w:r>
            <w:r w:rsidRPr="00922ED3">
              <w:rPr>
                <w:rFonts w:ascii="GHEA Grapalat" w:hAnsi="GHEA Grapalat"/>
                <w:sz w:val="18"/>
                <w:szCs w:val="18"/>
                <w:lang w:val="ru-RU"/>
              </w:rPr>
              <w:t xml:space="preserve"> </w:t>
            </w:r>
            <w:r w:rsidRPr="00922ED3">
              <w:rPr>
                <w:rFonts w:ascii="GHEA Grapalat" w:hAnsi="GHEA Grapalat"/>
                <w:sz w:val="18"/>
                <w:szCs w:val="18"/>
              </w:rPr>
              <w:t>B</w:t>
            </w:r>
            <w:r w:rsidRPr="00922ED3">
              <w:rPr>
                <w:rFonts w:ascii="GHEA Grapalat" w:hAnsi="GHEA Grapalat"/>
                <w:sz w:val="18"/>
                <w:szCs w:val="18"/>
                <w:lang w:val="ru-RU"/>
              </w:rPr>
              <w:t xml:space="preserve"> - не менее 1</w:t>
            </w:r>
          </w:p>
          <w:p w14:paraId="72B423B2"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Line</w:t>
            </w:r>
            <w:r w:rsidRPr="00922ED3">
              <w:rPr>
                <w:rFonts w:ascii="GHEA Grapalat" w:hAnsi="GHEA Grapalat"/>
                <w:sz w:val="18"/>
                <w:szCs w:val="18"/>
                <w:lang w:val="ru-RU"/>
              </w:rPr>
              <w:t xml:space="preserve"> </w:t>
            </w:r>
            <w:r w:rsidRPr="00922ED3">
              <w:rPr>
                <w:rFonts w:ascii="GHEA Grapalat" w:hAnsi="GHEA Grapalat"/>
                <w:sz w:val="18"/>
                <w:szCs w:val="18"/>
              </w:rPr>
              <w:t>In</w:t>
            </w:r>
            <w:r w:rsidRPr="00922ED3">
              <w:rPr>
                <w:rFonts w:ascii="GHEA Grapalat" w:hAnsi="GHEA Grapalat"/>
                <w:sz w:val="18"/>
                <w:szCs w:val="18"/>
                <w:lang w:val="ru-RU"/>
              </w:rPr>
              <w:t xml:space="preserve"> 3.5</w:t>
            </w:r>
            <w:r w:rsidRPr="00922ED3">
              <w:rPr>
                <w:rFonts w:ascii="GHEA Grapalat" w:hAnsi="GHEA Grapalat"/>
                <w:sz w:val="18"/>
                <w:szCs w:val="18"/>
              </w:rPr>
              <w:t>mm</w:t>
            </w:r>
            <w:r w:rsidRPr="00922ED3">
              <w:rPr>
                <w:rFonts w:ascii="GHEA Grapalat" w:hAnsi="GHEA Grapalat"/>
                <w:sz w:val="18"/>
                <w:szCs w:val="18"/>
                <w:lang w:val="ru-RU"/>
              </w:rPr>
              <w:t xml:space="preserve"> - не менее 1</w:t>
            </w:r>
          </w:p>
          <w:p w14:paraId="03CA4CB8"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rPr>
              <w:t>Line</w:t>
            </w:r>
            <w:r w:rsidRPr="00922ED3">
              <w:rPr>
                <w:rFonts w:ascii="GHEA Grapalat" w:hAnsi="GHEA Grapalat"/>
                <w:sz w:val="18"/>
                <w:szCs w:val="18"/>
                <w:lang w:val="ru-RU"/>
              </w:rPr>
              <w:t xml:space="preserve"> </w:t>
            </w:r>
            <w:r w:rsidRPr="00922ED3">
              <w:rPr>
                <w:rFonts w:ascii="GHEA Grapalat" w:hAnsi="GHEA Grapalat"/>
                <w:sz w:val="18"/>
                <w:szCs w:val="18"/>
              </w:rPr>
              <w:t>Out</w:t>
            </w:r>
            <w:r w:rsidRPr="00922ED3">
              <w:rPr>
                <w:rFonts w:ascii="GHEA Grapalat" w:hAnsi="GHEA Grapalat"/>
                <w:sz w:val="18"/>
                <w:szCs w:val="18"/>
                <w:lang w:val="ru-RU"/>
              </w:rPr>
              <w:t xml:space="preserve"> 3.5</w:t>
            </w:r>
            <w:r w:rsidRPr="00922ED3">
              <w:rPr>
                <w:rFonts w:ascii="GHEA Grapalat" w:hAnsi="GHEA Grapalat"/>
                <w:sz w:val="18"/>
                <w:szCs w:val="18"/>
              </w:rPr>
              <w:t>mm</w:t>
            </w:r>
            <w:r w:rsidRPr="00922ED3">
              <w:rPr>
                <w:rFonts w:ascii="GHEA Grapalat" w:hAnsi="GHEA Grapalat"/>
                <w:sz w:val="18"/>
                <w:szCs w:val="18"/>
                <w:lang w:val="ru-RU"/>
              </w:rPr>
              <w:t xml:space="preserve"> - не менее 1</w:t>
            </w:r>
          </w:p>
          <w:p w14:paraId="02EDD570"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Жизненный цикл</w:t>
            </w:r>
          </w:p>
          <w:p w14:paraId="7921CBB4"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Время работы экрана - не менее 70</w:t>
            </w:r>
            <w:r w:rsidRPr="00922ED3">
              <w:rPr>
                <w:rFonts w:ascii="GHEA Grapalat" w:hAnsi="GHEA Grapalat"/>
                <w:sz w:val="18"/>
                <w:szCs w:val="18"/>
                <w:lang w:val="hy-AM"/>
              </w:rPr>
              <w:t xml:space="preserve"> </w:t>
            </w:r>
            <w:r w:rsidRPr="00922ED3">
              <w:rPr>
                <w:rFonts w:ascii="GHEA Grapalat" w:hAnsi="GHEA Grapalat"/>
                <w:sz w:val="18"/>
                <w:szCs w:val="18"/>
                <w:lang w:val="ru-RU"/>
              </w:rPr>
              <w:t>000 часов</w:t>
            </w:r>
          </w:p>
          <w:p w14:paraId="2090A411" w14:textId="77777777" w:rsidR="006F5A10" w:rsidRPr="00922ED3" w:rsidRDefault="006F5A10" w:rsidP="006F5A10">
            <w:pPr>
              <w:rPr>
                <w:rFonts w:ascii="GHEA Grapalat" w:hAnsi="GHEA Grapalat"/>
                <w:b/>
                <w:sz w:val="18"/>
                <w:szCs w:val="18"/>
                <w:u w:val="single"/>
                <w:lang w:val="ru-RU"/>
              </w:rPr>
            </w:pPr>
            <w:r w:rsidRPr="00922ED3">
              <w:rPr>
                <w:rFonts w:ascii="GHEA Grapalat" w:hAnsi="GHEA Grapalat"/>
                <w:b/>
                <w:sz w:val="18"/>
                <w:szCs w:val="18"/>
                <w:u w:val="single"/>
                <w:lang w:val="ru-RU"/>
              </w:rPr>
              <w:t>Поддерживаемые приложения</w:t>
            </w:r>
          </w:p>
          <w:p w14:paraId="67F2EB54"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предустановленных приложений для просмотра файлов, работы с офисными документами, воспроизведения мультимедиа и веб-браузера</w:t>
            </w:r>
          </w:p>
          <w:p w14:paraId="6D3AD678"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Наличие встроенного магазина приложений или доступа к каталогу приложений производителя.</w:t>
            </w:r>
          </w:p>
          <w:p w14:paraId="0542BB73" w14:textId="77777777" w:rsidR="006F5A10" w:rsidRPr="00922ED3" w:rsidRDefault="006F5A10" w:rsidP="006F5A10">
            <w:pPr>
              <w:rPr>
                <w:rFonts w:ascii="GHEA Grapalat" w:hAnsi="GHEA Grapalat"/>
                <w:b/>
                <w:bCs/>
                <w:sz w:val="18"/>
                <w:szCs w:val="18"/>
                <w:u w:val="single"/>
                <w:lang w:val="ru-RU"/>
              </w:rPr>
            </w:pPr>
            <w:r w:rsidRPr="00922ED3">
              <w:rPr>
                <w:rFonts w:ascii="GHEA Grapalat" w:hAnsi="GHEA Grapalat"/>
                <w:b/>
                <w:bCs/>
                <w:sz w:val="18"/>
                <w:szCs w:val="18"/>
                <w:u w:val="single"/>
                <w:lang w:val="ru-RU"/>
              </w:rPr>
              <w:t>Аксессуары</w:t>
            </w:r>
          </w:p>
          <w:p w14:paraId="6C1DD602"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Настенное крепление, предназначенное для предлагаемого устройства</w:t>
            </w:r>
          </w:p>
          <w:p w14:paraId="4FA80383" w14:textId="77777777" w:rsidR="006F5A10" w:rsidRPr="00922ED3" w:rsidRDefault="006F5A10" w:rsidP="006F5A10">
            <w:pPr>
              <w:rPr>
                <w:rFonts w:ascii="GHEA Grapalat" w:hAnsi="GHEA Grapalat"/>
                <w:sz w:val="18"/>
                <w:szCs w:val="18"/>
                <w:lang w:val="ru-RU"/>
              </w:rPr>
            </w:pPr>
            <w:r w:rsidRPr="00922ED3">
              <w:rPr>
                <w:rFonts w:ascii="GHEA Grapalat" w:hAnsi="GHEA Grapalat"/>
                <w:sz w:val="18"/>
                <w:szCs w:val="18"/>
                <w:lang w:val="ru-RU"/>
              </w:rPr>
              <w:t>Контроллер, совместимый с предлагаемым устройством</w:t>
            </w:r>
          </w:p>
          <w:p w14:paraId="7B9B8AE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ru-RU"/>
              </w:rPr>
              <w:t>В комплект поставки должен входить беспроводной адаптер для передачи контента, совместимый с предлагаемым устройством</w:t>
            </w:r>
          </w:p>
          <w:p w14:paraId="22737B98" w14:textId="77777777" w:rsidR="006F5A10" w:rsidRPr="006F5A10" w:rsidRDefault="006F5A10" w:rsidP="006F5A10">
            <w:pPr>
              <w:jc w:val="center"/>
              <w:rPr>
                <w:rFonts w:ascii="GHEA Grapalat" w:hAnsi="GHEA Grapalat"/>
                <w:sz w:val="18"/>
                <w:szCs w:val="18"/>
                <w:lang w:val="hy-AM"/>
              </w:rPr>
            </w:pPr>
          </w:p>
        </w:tc>
      </w:tr>
      <w:tr w:rsidR="006F5A10" w:rsidRPr="006F5A10" w14:paraId="724D33F2"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52B4D464"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3</w:t>
            </w:r>
          </w:p>
        </w:tc>
        <w:tc>
          <w:tcPr>
            <w:tcW w:w="1562" w:type="dxa"/>
            <w:tcBorders>
              <w:top w:val="nil"/>
              <w:left w:val="nil"/>
              <w:bottom w:val="single" w:sz="4" w:space="0" w:color="auto"/>
              <w:right w:val="single" w:sz="4" w:space="0" w:color="auto"/>
            </w:tcBorders>
            <w:shd w:val="clear" w:color="auto" w:fill="auto"/>
            <w:vAlign w:val="center"/>
          </w:tcPr>
          <w:p w14:paraId="7E44D9F0"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30211220/8</w:t>
            </w:r>
          </w:p>
        </w:tc>
        <w:tc>
          <w:tcPr>
            <w:tcW w:w="2023" w:type="dxa"/>
            <w:tcBorders>
              <w:top w:val="nil"/>
              <w:left w:val="nil"/>
              <w:bottom w:val="single" w:sz="4" w:space="0" w:color="auto"/>
              <w:right w:val="single" w:sz="4" w:space="0" w:color="auto"/>
            </w:tcBorders>
            <w:shd w:val="clear" w:color="auto" w:fill="auto"/>
            <w:vAlign w:val="center"/>
          </w:tcPr>
          <w:p w14:paraId="0D0D767C" w14:textId="77777777" w:rsidR="006F5A10" w:rsidRPr="00922ED3" w:rsidRDefault="006F5A10" w:rsidP="006F5A10">
            <w:pPr>
              <w:jc w:val="center"/>
              <w:rPr>
                <w:rFonts w:ascii="GHEA Grapalat" w:hAnsi="GHEA Grapalat"/>
                <w:b/>
                <w:sz w:val="18"/>
                <w:szCs w:val="18"/>
                <w:lang w:val="hy-AM"/>
              </w:rPr>
            </w:pPr>
            <w:r w:rsidRPr="00922ED3">
              <w:rPr>
                <w:rFonts w:ascii="GHEA Grapalat" w:hAnsi="GHEA Grapalat"/>
                <w:b/>
                <w:sz w:val="18"/>
                <w:szCs w:val="18"/>
                <w:lang w:val="hy-AM"/>
              </w:rPr>
              <w:t>Компьютер-1</w:t>
            </w:r>
          </w:p>
          <w:p w14:paraId="3269D5AF" w14:textId="4B36B6BE" w:rsidR="006F5A10" w:rsidRPr="006F5A10" w:rsidRDefault="006F5A10" w:rsidP="006F5A10">
            <w:pPr>
              <w:jc w:val="center"/>
              <w:rPr>
                <w:rFonts w:ascii="GHEA Grapalat" w:hAnsi="GHEA Grapalat"/>
                <w:sz w:val="18"/>
                <w:szCs w:val="18"/>
                <w:lang w:val="hy-AM"/>
              </w:rPr>
            </w:pPr>
          </w:p>
        </w:tc>
        <w:tc>
          <w:tcPr>
            <w:tcW w:w="1512" w:type="dxa"/>
          </w:tcPr>
          <w:p w14:paraId="21375A0A" w14:textId="77777777" w:rsidR="006F5A10" w:rsidRPr="006F5A10" w:rsidRDefault="006F5A10" w:rsidP="006F5A10">
            <w:pPr>
              <w:jc w:val="center"/>
              <w:rPr>
                <w:rFonts w:ascii="GHEA Grapalat" w:hAnsi="GHEA Grapalat"/>
                <w:sz w:val="18"/>
                <w:szCs w:val="18"/>
                <w:lang w:val="hy-AM"/>
              </w:rPr>
            </w:pPr>
          </w:p>
        </w:tc>
        <w:tc>
          <w:tcPr>
            <w:tcW w:w="9037" w:type="dxa"/>
          </w:tcPr>
          <w:p w14:paraId="627A4383" w14:textId="77777777" w:rsidR="006F5A10" w:rsidRPr="00922ED3" w:rsidRDefault="006F5A10" w:rsidP="006F5A10">
            <w:pPr>
              <w:jc w:val="center"/>
              <w:rPr>
                <w:rFonts w:ascii="GHEA Grapalat" w:hAnsi="GHEA Grapalat"/>
                <w:b/>
                <w:sz w:val="18"/>
                <w:szCs w:val="18"/>
                <w:lang w:val="hy-AM"/>
              </w:rPr>
            </w:pPr>
            <w:r w:rsidRPr="00922ED3">
              <w:rPr>
                <w:rFonts w:ascii="GHEA Grapalat" w:hAnsi="GHEA Grapalat"/>
                <w:b/>
                <w:sz w:val="18"/>
                <w:szCs w:val="18"/>
                <w:lang w:val="hy-AM"/>
              </w:rPr>
              <w:t>Компьютер-1</w:t>
            </w:r>
          </w:p>
          <w:p w14:paraId="077CE803" w14:textId="77777777" w:rsidR="006F5A10" w:rsidRPr="00922ED3" w:rsidRDefault="006F5A10" w:rsidP="006F5A10">
            <w:pPr>
              <w:rPr>
                <w:rFonts w:ascii="GHEA Grapalat" w:hAnsi="GHEA Grapalat"/>
                <w:sz w:val="18"/>
                <w:szCs w:val="18"/>
                <w:lang w:val="hy-AM"/>
              </w:rPr>
            </w:pPr>
          </w:p>
          <w:p w14:paraId="5DDD726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архитектура: x86-64 </w:t>
            </w:r>
          </w:p>
          <w:p w14:paraId="137A1BC1"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количество физических ядер: не менее 20 </w:t>
            </w:r>
          </w:p>
          <w:p w14:paraId="4E87822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количество потоков: не менее 28 </w:t>
            </w:r>
          </w:p>
          <w:p w14:paraId="3F98A6C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базовая тактовая частота производительных ядер: не менее 3,4 ГГц </w:t>
            </w:r>
          </w:p>
          <w:p w14:paraId="5E42D1E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макс. частота в режиме автоматического ускорения: не менее 5,5 ГГц </w:t>
            </w:r>
          </w:p>
          <w:p w14:paraId="447B217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объем кэш-памяти третьего уровня (L3): не менее 33 МБ </w:t>
            </w:r>
          </w:p>
          <w:p w14:paraId="42BFEC48"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поддержка оперативной памяти DDR5 с эффективной частотой не ниже 5600 МТ/с и/или DDR4 не ниже 3200 МТ/с </w:t>
            </w:r>
          </w:p>
          <w:p w14:paraId="57D87161"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поддержка PCI Express версии не ниже 5.0 </w:t>
            </w:r>
          </w:p>
          <w:p w14:paraId="25826D4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тепловой пакет (Processor Base Power): не более 125 Вт </w:t>
            </w:r>
          </w:p>
          <w:p w14:paraId="17A825BA"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 xml:space="preserve">наличие встроенного графического ядра </w:t>
            </w:r>
          </w:p>
          <w:p w14:paraId="28BC02A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Материнская плата должна обеспечивать совместимость с предлагаемым процессором, поддерживать оперативную память DDR5, иметь не менее 4 слотов памяти, не менее 2 разъемов M.2, сетевой интерфейс Ethernet и встроенный модуль беспроводной связи Wi-Fi</w:t>
            </w:r>
          </w:p>
          <w:p w14:paraId="4FBD747D"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Система охлаждения процессора воздушного типа, совместимая с предлагаемым процессором, с активным охлаждением, количеством вентиляторов не менее 1, поддержкой PWM-регулировки скорости вращения и рассеиваемой тепловой мощностью, достаточной для охлаждения процессора с TDP не менее 125 Вт</w:t>
            </w:r>
          </w:p>
          <w:p w14:paraId="322ABA60"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Блок питания: не менее 700 Вт</w:t>
            </w:r>
          </w:p>
          <w:p w14:paraId="2C3CBBFC"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Оперативная память: 2x16 ГБ DDR5, не менее 6000 МГц</w:t>
            </w:r>
          </w:p>
          <w:p w14:paraId="3104747C"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SSD: не менее 500 ГБ</w:t>
            </w:r>
          </w:p>
          <w:p w14:paraId="12F58CE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M.2 SSD</w:t>
            </w:r>
          </w:p>
          <w:p w14:paraId="712AEA7B"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Интерфейс: PCIe 4x4</w:t>
            </w:r>
          </w:p>
          <w:p w14:paraId="167260DB"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Максимальная скорость записи: 3900 МБ/с</w:t>
            </w:r>
          </w:p>
          <w:p w14:paraId="3CFA61E3"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Максимальная скорость чтения: 7300 МБ/с</w:t>
            </w:r>
          </w:p>
          <w:p w14:paraId="6C8A215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HDD: не менее 1Tb</w:t>
            </w:r>
          </w:p>
          <w:p w14:paraId="0A2F2689"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Дискретная видеокарта с объемом видеопамяти не менее 12 ГБ GDDR6, поддержкой аппаратного ускорения обработки графики и вычислений, интерфейсом подключения PCI Express x16, поддержкой вывода цифрового видеосигнала и возможностью работы не менее чем с двумя мониторами одновременно</w:t>
            </w:r>
          </w:p>
          <w:p w14:paraId="75705A82" w14:textId="4DE61456" w:rsidR="006F5A10" w:rsidRPr="006F5A10" w:rsidRDefault="006F5A10" w:rsidP="006F5A10">
            <w:pPr>
              <w:rPr>
                <w:rFonts w:ascii="GHEA Grapalat" w:hAnsi="GHEA Grapalat"/>
                <w:sz w:val="18"/>
                <w:szCs w:val="18"/>
                <w:lang w:val="hy-AM"/>
              </w:rPr>
            </w:pPr>
            <w:r w:rsidRPr="00922ED3">
              <w:rPr>
                <w:rFonts w:ascii="GHEA Grapalat" w:hAnsi="GHEA Grapalat"/>
                <w:sz w:val="18"/>
                <w:szCs w:val="18"/>
                <w:lang w:val="hy-AM"/>
              </w:rPr>
              <w:t>Вход: HDMI, VGA</w:t>
            </w:r>
          </w:p>
        </w:tc>
      </w:tr>
      <w:tr w:rsidR="006F5A10" w:rsidRPr="006F5A10" w14:paraId="3513541C"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16CEBB89"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4</w:t>
            </w:r>
          </w:p>
        </w:tc>
        <w:tc>
          <w:tcPr>
            <w:tcW w:w="1562" w:type="dxa"/>
            <w:tcBorders>
              <w:top w:val="nil"/>
              <w:left w:val="nil"/>
              <w:bottom w:val="single" w:sz="4" w:space="0" w:color="auto"/>
              <w:right w:val="single" w:sz="4" w:space="0" w:color="auto"/>
            </w:tcBorders>
            <w:shd w:val="clear" w:color="auto" w:fill="auto"/>
            <w:vAlign w:val="center"/>
          </w:tcPr>
          <w:p w14:paraId="13FD2A8C"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30211220/9</w:t>
            </w:r>
          </w:p>
        </w:tc>
        <w:tc>
          <w:tcPr>
            <w:tcW w:w="2023" w:type="dxa"/>
            <w:tcBorders>
              <w:top w:val="nil"/>
              <w:left w:val="nil"/>
              <w:bottom w:val="single" w:sz="4" w:space="0" w:color="auto"/>
              <w:right w:val="single" w:sz="4" w:space="0" w:color="auto"/>
            </w:tcBorders>
            <w:shd w:val="clear" w:color="auto" w:fill="auto"/>
            <w:vAlign w:val="center"/>
          </w:tcPr>
          <w:p w14:paraId="7256040A" w14:textId="6C2E8512" w:rsidR="006F5A10" w:rsidRPr="006F5A10" w:rsidRDefault="006F5A10" w:rsidP="006F5A10">
            <w:pPr>
              <w:jc w:val="center"/>
              <w:rPr>
                <w:rFonts w:ascii="GHEA Grapalat" w:hAnsi="GHEA Grapalat"/>
                <w:sz w:val="18"/>
                <w:szCs w:val="18"/>
                <w:lang w:val="hy-AM"/>
              </w:rPr>
            </w:pPr>
            <w:r w:rsidRPr="00922ED3">
              <w:rPr>
                <w:rFonts w:ascii="GHEA Grapalat" w:hAnsi="GHEA Grapalat"/>
                <w:sz w:val="18"/>
                <w:szCs w:val="18"/>
                <w:lang w:val="hy-AM"/>
              </w:rPr>
              <w:t>Компьютер-2</w:t>
            </w:r>
          </w:p>
        </w:tc>
        <w:tc>
          <w:tcPr>
            <w:tcW w:w="1512" w:type="dxa"/>
          </w:tcPr>
          <w:p w14:paraId="68E5E2E6" w14:textId="77777777" w:rsidR="006F5A10" w:rsidRPr="006F5A10" w:rsidRDefault="006F5A10" w:rsidP="006F5A10">
            <w:pPr>
              <w:jc w:val="center"/>
              <w:rPr>
                <w:rFonts w:ascii="GHEA Grapalat" w:hAnsi="GHEA Grapalat"/>
                <w:sz w:val="18"/>
                <w:szCs w:val="18"/>
                <w:lang w:val="hy-AM"/>
              </w:rPr>
            </w:pPr>
          </w:p>
        </w:tc>
        <w:tc>
          <w:tcPr>
            <w:tcW w:w="9037" w:type="dxa"/>
          </w:tcPr>
          <w:p w14:paraId="1ECBB851" w14:textId="77777777" w:rsidR="006F5A10" w:rsidRPr="00922ED3" w:rsidRDefault="006F5A10" w:rsidP="006F5A10">
            <w:pPr>
              <w:jc w:val="center"/>
              <w:rPr>
                <w:rFonts w:ascii="GHEA Grapalat" w:hAnsi="GHEA Grapalat"/>
                <w:b/>
                <w:sz w:val="18"/>
                <w:szCs w:val="18"/>
                <w:lang w:val="hy-AM"/>
              </w:rPr>
            </w:pPr>
            <w:r w:rsidRPr="00922ED3">
              <w:rPr>
                <w:rFonts w:ascii="GHEA Grapalat" w:hAnsi="GHEA Grapalat"/>
                <w:b/>
                <w:sz w:val="18"/>
                <w:szCs w:val="18"/>
                <w:lang w:val="hy-AM"/>
              </w:rPr>
              <w:t>Компьютер-2</w:t>
            </w:r>
          </w:p>
          <w:p w14:paraId="086AB1C1" w14:textId="77777777" w:rsidR="006F5A10" w:rsidRPr="00922ED3" w:rsidRDefault="006F5A10" w:rsidP="006F5A10">
            <w:pPr>
              <w:rPr>
                <w:rFonts w:ascii="GHEA Grapalat" w:hAnsi="GHEA Grapalat"/>
                <w:sz w:val="18"/>
                <w:szCs w:val="18"/>
                <w:lang w:val="hy-AM"/>
              </w:rPr>
            </w:pPr>
          </w:p>
          <w:p w14:paraId="0031E0AE"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Процессор для настольного персонального компьютера с архитектурой x86-64, количеством физических ядер не менее 14, количеством потоков не менее 20, максимальной тактовой частотой не менее 5,0 ГГц, поддержкой оперативной памяти DDR5, встроенным графическим ядром и тепловым пакетом не более 154 Вт</w:t>
            </w:r>
          </w:p>
          <w:p w14:paraId="14852318"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Материнская плата должна быть совместима с предлагаемым процессором, поддерживать оперативную память DDR4, иметь не менее 2 слотов расширения, не менее 2 разъемов M.2 и сетевой интерфейс Ethernet</w:t>
            </w:r>
          </w:p>
          <w:p w14:paraId="52A005D1"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Выходы: 2xHDMI, 1xDisplay Port</w:t>
            </w:r>
          </w:p>
          <w:p w14:paraId="600C10AD"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Система охлаждения процессора воздушного типа, совместимая с предлагаемым процессором, с активным охлаждением, количеством вентиляторов не менее 1 и рассеиваемой тепловой мощностью, достаточной для штатной работы процессора</w:t>
            </w:r>
          </w:p>
          <w:p w14:paraId="49E8A286"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ОЗУ: 2x8 ГБ DDR4, не менее 4000 МГц</w:t>
            </w:r>
          </w:p>
          <w:p w14:paraId="7CAFDB2C"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SSD-накопитель: не менее 512 ГБ</w:t>
            </w:r>
          </w:p>
          <w:p w14:paraId="017827CA"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Тип – M.2 SSD</w:t>
            </w:r>
          </w:p>
          <w:p w14:paraId="799B2D25"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Интерфейс – PCIe 3×4 NVMe</w:t>
            </w:r>
          </w:p>
          <w:p w14:paraId="511FF08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Максимальная скорость записи – 1600 МБ/с</w:t>
            </w:r>
          </w:p>
          <w:p w14:paraId="515C7697"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Максимальная скорость чтения – 2000МБ/с</w:t>
            </w:r>
          </w:p>
          <w:p w14:paraId="633E541F" w14:textId="77777777" w:rsidR="006F5A10" w:rsidRPr="00922ED3" w:rsidRDefault="006F5A10" w:rsidP="006F5A10">
            <w:pPr>
              <w:rPr>
                <w:rFonts w:ascii="GHEA Grapalat" w:hAnsi="GHEA Grapalat"/>
                <w:sz w:val="18"/>
                <w:szCs w:val="18"/>
                <w:lang w:val="hy-AM"/>
              </w:rPr>
            </w:pPr>
            <w:r w:rsidRPr="00922ED3">
              <w:rPr>
                <w:rFonts w:ascii="GHEA Grapalat" w:hAnsi="GHEA Grapalat"/>
                <w:sz w:val="18"/>
                <w:szCs w:val="18"/>
                <w:lang w:val="hy-AM"/>
              </w:rPr>
              <w:t>Оптический привод: Да</w:t>
            </w:r>
          </w:p>
          <w:p w14:paraId="48D52C5A" w14:textId="692E1E39" w:rsidR="006F5A10" w:rsidRPr="006F5A10" w:rsidRDefault="006F5A10" w:rsidP="006F5A10">
            <w:pPr>
              <w:rPr>
                <w:rFonts w:ascii="GHEA Grapalat" w:hAnsi="GHEA Grapalat"/>
                <w:sz w:val="18"/>
                <w:szCs w:val="18"/>
                <w:lang w:val="hy-AM"/>
              </w:rPr>
            </w:pPr>
            <w:r w:rsidRPr="00922ED3">
              <w:rPr>
                <w:rFonts w:ascii="GHEA Grapalat" w:hAnsi="GHEA Grapalat"/>
                <w:sz w:val="18"/>
                <w:szCs w:val="18"/>
                <w:lang w:val="hy-AM"/>
              </w:rPr>
              <w:t>Блок питания: не менее 500 Вт</w:t>
            </w:r>
          </w:p>
        </w:tc>
      </w:tr>
      <w:tr w:rsidR="006F5A10" w:rsidRPr="006F5A10" w14:paraId="7F884ECD"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418E80BA"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5</w:t>
            </w:r>
          </w:p>
        </w:tc>
        <w:tc>
          <w:tcPr>
            <w:tcW w:w="1562" w:type="dxa"/>
            <w:tcBorders>
              <w:top w:val="nil"/>
              <w:left w:val="nil"/>
              <w:bottom w:val="single" w:sz="4" w:space="0" w:color="auto"/>
              <w:right w:val="single" w:sz="4" w:space="0" w:color="auto"/>
            </w:tcBorders>
            <w:shd w:val="clear" w:color="auto" w:fill="auto"/>
            <w:vAlign w:val="center"/>
          </w:tcPr>
          <w:p w14:paraId="12ED2F26"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30211200/35</w:t>
            </w:r>
          </w:p>
        </w:tc>
        <w:tc>
          <w:tcPr>
            <w:tcW w:w="2023" w:type="dxa"/>
            <w:tcBorders>
              <w:top w:val="nil"/>
              <w:left w:val="nil"/>
              <w:bottom w:val="single" w:sz="4" w:space="0" w:color="auto"/>
              <w:right w:val="single" w:sz="4" w:space="0" w:color="auto"/>
            </w:tcBorders>
            <w:shd w:val="clear" w:color="auto" w:fill="auto"/>
            <w:vAlign w:val="center"/>
          </w:tcPr>
          <w:p w14:paraId="72D2CC38" w14:textId="77777777" w:rsidR="006F5A10" w:rsidRPr="00922ED3" w:rsidRDefault="006F5A10" w:rsidP="006F5A10">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Ноутбук-1</w:t>
            </w:r>
          </w:p>
          <w:p w14:paraId="30367489" w14:textId="4F8D17B1" w:rsidR="006F5A10" w:rsidRPr="006F5A10" w:rsidRDefault="006F5A10" w:rsidP="006F5A10">
            <w:pPr>
              <w:jc w:val="center"/>
              <w:rPr>
                <w:rFonts w:ascii="GHEA Grapalat" w:hAnsi="GHEA Grapalat"/>
                <w:sz w:val="18"/>
                <w:szCs w:val="18"/>
                <w:lang w:val="hy-AM"/>
              </w:rPr>
            </w:pPr>
          </w:p>
        </w:tc>
        <w:tc>
          <w:tcPr>
            <w:tcW w:w="1512" w:type="dxa"/>
          </w:tcPr>
          <w:p w14:paraId="34217A4C" w14:textId="77777777" w:rsidR="006F5A10" w:rsidRPr="006F5A10" w:rsidRDefault="006F5A10" w:rsidP="006F5A10">
            <w:pPr>
              <w:jc w:val="center"/>
              <w:rPr>
                <w:rFonts w:ascii="GHEA Grapalat" w:hAnsi="GHEA Grapalat"/>
                <w:sz w:val="18"/>
                <w:szCs w:val="18"/>
                <w:lang w:val="hy-AM"/>
              </w:rPr>
            </w:pPr>
          </w:p>
        </w:tc>
        <w:tc>
          <w:tcPr>
            <w:tcW w:w="9037" w:type="dxa"/>
          </w:tcPr>
          <w:p w14:paraId="3E0A9918" w14:textId="77777777" w:rsidR="006F5A10" w:rsidRPr="00922ED3" w:rsidRDefault="006F5A10" w:rsidP="006F5A10">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Ноутбук-1</w:t>
            </w:r>
          </w:p>
          <w:p w14:paraId="0F3822AE"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Процессор: система-на-чипе с не менее чем 10-ядерным CPU и не менее чем 10-ядерным GPU.</w:t>
            </w:r>
          </w:p>
          <w:p w14:paraId="77971F7C"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Нейронный/AI-ускоритель: аппаратный блок машинного обучения с не менее чем 16 ядрами.</w:t>
            </w:r>
          </w:p>
          <w:p w14:paraId="7B9FD3AD"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Оперативная память: не менее 16 GB унифицированной высокоскоростной памяти.</w:t>
            </w:r>
          </w:p>
          <w:p w14:paraId="3D8888F6"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Накопитель: SSD не менее 512 GB.</w:t>
            </w:r>
          </w:p>
          <w:p w14:paraId="39FB1B9C"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Дисплей: диагональ от 14 до 14.5 дюйма, разрешение не менее 3024 × 1964 пикселей, поддержка HDR/XDR, яркость HDR до 1600 nits, адаптивная частота обновления до 120 Hz.</w:t>
            </w:r>
          </w:p>
          <w:p w14:paraId="715F0C21"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Интерфейсы: не менее 3 портов USB-C/Thunderbolt 4, порт HDMI, слот SDXC, аудиоразъем 3.5 mm, отдельный порт зарядки.</w:t>
            </w:r>
          </w:p>
          <w:p w14:paraId="666153BC"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Беспроводные интерфейсы: Wi-Fi 6E или новее, Bluetooth 5.3 или новее.</w:t>
            </w:r>
          </w:p>
          <w:p w14:paraId="3ED635FA"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Камера и звук: встроенная камера не менее 1080p, встроенные динамики и микрофоны профессионального уровня.</w:t>
            </w:r>
          </w:p>
          <w:p w14:paraId="3AE19A20"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Безопасность: встроенный датчик отпечатка пальца для защищенной аутентификации.</w:t>
            </w:r>
          </w:p>
          <w:p w14:paraId="7BE2A373"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Автономность: не менее 16 часов работы в сети Интернет по Wi-Fi либо не менее 24 часов воспроизведения видео по данным производителя.</w:t>
            </w:r>
          </w:p>
          <w:p w14:paraId="40A56D36"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Масса: не более 1.60 kg.</w:t>
            </w:r>
          </w:p>
          <w:p w14:paraId="255B82F7"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Операционная система и совместимость: предустановленная лицензионная операционная система, поддерживаемая производителем. Устройство должно обеспечивать совместимость с актуальными версиями macOS и программным обеспечением, используемым заказчиком в среде macOS.</w:t>
            </w:r>
          </w:p>
          <w:p w14:paraId="42BC091C"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Комплектность: блок питания, кабель зарядки, документация, гарантийные документы.</w:t>
            </w:r>
          </w:p>
          <w:p w14:paraId="0DAEA1F8" w14:textId="4BCF9296" w:rsidR="006F5A10" w:rsidRPr="006F5A10" w:rsidRDefault="006F5A10" w:rsidP="006F5A10">
            <w:pPr>
              <w:spacing w:line="276" w:lineRule="auto"/>
              <w:rPr>
                <w:rFonts w:ascii="GHEA Grapalat" w:hAnsi="GHEA Grapalat"/>
                <w:sz w:val="18"/>
                <w:szCs w:val="18"/>
                <w:lang w:val="ru-RU"/>
              </w:rPr>
            </w:pPr>
          </w:p>
        </w:tc>
      </w:tr>
      <w:tr w:rsidR="006F5A10" w:rsidRPr="006F5A10" w14:paraId="2B678380"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2B441904"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6</w:t>
            </w:r>
          </w:p>
        </w:tc>
        <w:tc>
          <w:tcPr>
            <w:tcW w:w="1562" w:type="dxa"/>
            <w:tcBorders>
              <w:top w:val="nil"/>
              <w:left w:val="nil"/>
              <w:bottom w:val="single" w:sz="4" w:space="0" w:color="auto"/>
              <w:right w:val="single" w:sz="4" w:space="0" w:color="auto"/>
            </w:tcBorders>
            <w:shd w:val="clear" w:color="auto" w:fill="auto"/>
            <w:vAlign w:val="center"/>
          </w:tcPr>
          <w:p w14:paraId="6E8082BF"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30211200/36</w:t>
            </w:r>
          </w:p>
        </w:tc>
        <w:tc>
          <w:tcPr>
            <w:tcW w:w="2023" w:type="dxa"/>
            <w:tcBorders>
              <w:top w:val="nil"/>
              <w:left w:val="nil"/>
              <w:bottom w:val="single" w:sz="4" w:space="0" w:color="auto"/>
              <w:right w:val="single" w:sz="4" w:space="0" w:color="auto"/>
            </w:tcBorders>
            <w:shd w:val="clear" w:color="auto" w:fill="auto"/>
            <w:vAlign w:val="center"/>
          </w:tcPr>
          <w:p w14:paraId="0E1F388E" w14:textId="77777777" w:rsidR="006F5A10" w:rsidRPr="00922ED3" w:rsidRDefault="006F5A10" w:rsidP="006F5A10">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Ноутбук-2</w:t>
            </w:r>
          </w:p>
          <w:p w14:paraId="5324C07D" w14:textId="07F64770" w:rsidR="006F5A10" w:rsidRPr="006F5A10" w:rsidRDefault="006F5A10" w:rsidP="006F5A10">
            <w:pPr>
              <w:jc w:val="center"/>
              <w:rPr>
                <w:rFonts w:ascii="GHEA Grapalat" w:hAnsi="GHEA Grapalat"/>
                <w:sz w:val="18"/>
                <w:szCs w:val="18"/>
                <w:lang w:val="hy-AM"/>
              </w:rPr>
            </w:pPr>
          </w:p>
        </w:tc>
        <w:tc>
          <w:tcPr>
            <w:tcW w:w="1512" w:type="dxa"/>
          </w:tcPr>
          <w:p w14:paraId="43F952DA" w14:textId="77777777" w:rsidR="006F5A10" w:rsidRPr="006F5A10" w:rsidRDefault="006F5A10" w:rsidP="006F5A10">
            <w:pPr>
              <w:jc w:val="center"/>
              <w:rPr>
                <w:rFonts w:ascii="GHEA Grapalat" w:hAnsi="GHEA Grapalat"/>
                <w:sz w:val="18"/>
                <w:szCs w:val="18"/>
                <w:lang w:val="hy-AM"/>
              </w:rPr>
            </w:pPr>
          </w:p>
        </w:tc>
        <w:tc>
          <w:tcPr>
            <w:tcW w:w="9037" w:type="dxa"/>
          </w:tcPr>
          <w:p w14:paraId="18841C60" w14:textId="77777777" w:rsidR="006F5A10" w:rsidRPr="00922ED3" w:rsidRDefault="006F5A10" w:rsidP="006F5A10">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Ноутбук-2</w:t>
            </w:r>
          </w:p>
          <w:p w14:paraId="1F415AEE" w14:textId="77777777" w:rsidR="006F5A10" w:rsidRPr="00922ED3" w:rsidRDefault="006F5A10" w:rsidP="006F5A10">
            <w:pPr>
              <w:spacing w:line="276" w:lineRule="auto"/>
              <w:jc w:val="center"/>
              <w:rPr>
                <w:rFonts w:ascii="GHEA Grapalat" w:hAnsi="GHEA Grapalat"/>
                <w:sz w:val="18"/>
                <w:szCs w:val="18"/>
                <w:lang w:val="ru-RU"/>
              </w:rPr>
            </w:pPr>
          </w:p>
          <w:p w14:paraId="294A1DF3"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Процессор: система-на-чипе с не менее чем 10-ядерным CPU, включая производительные и энергоэффективные ядра.</w:t>
            </w:r>
          </w:p>
          <w:p w14:paraId="1B6BC3AE"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Графическая подсистема: встроенный GPU с не менее чем 10 ядрами.</w:t>
            </w:r>
          </w:p>
          <w:p w14:paraId="103E99DE"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Нейронный/AI-ускоритель: аппаратный блок машинного обучения с не менее чем 16 ядрами.</w:t>
            </w:r>
          </w:p>
          <w:p w14:paraId="4CA1A134"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 xml:space="preserve">Оперативная память: не менее </w:t>
            </w:r>
            <w:r w:rsidRPr="00922ED3">
              <w:rPr>
                <w:rFonts w:ascii="GHEA Grapalat" w:hAnsi="GHEA Grapalat"/>
                <w:sz w:val="18"/>
                <w:szCs w:val="18"/>
                <w:lang w:val="hy-AM" w:eastAsia="ru-RU"/>
              </w:rPr>
              <w:t>16</w:t>
            </w:r>
            <w:r w:rsidRPr="00922ED3">
              <w:rPr>
                <w:rFonts w:ascii="GHEA Grapalat" w:hAnsi="GHEA Grapalat"/>
                <w:sz w:val="18"/>
                <w:szCs w:val="18"/>
                <w:lang w:val="ru-RU" w:eastAsia="ru-RU"/>
              </w:rPr>
              <w:t xml:space="preserve"> GB унифицированной высокоскоростной памяти.</w:t>
            </w:r>
          </w:p>
          <w:p w14:paraId="6FB233A3"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Накопитель: SSD не менее 512 GB.</w:t>
            </w:r>
          </w:p>
          <w:p w14:paraId="2273D5B3"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Дисплей: диагональ от 13.5 до 13.7 дюйма, разрешение не менее 2560 × 1664 пикселей, яркость не менее 500 nits, поддержка не менее 1 миллиарда цветов, широкий цветовой охват P3, технология автоматической адаптации цветовой температуры.</w:t>
            </w:r>
          </w:p>
          <w:p w14:paraId="50D9F3A4"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Интерфейсы: не менее 2 портов USB-C/Thunderbolt 4 со скоростью передачи данных до 40 Gb/s, поддержкой зарядки и DisplayPort; отдельный магнитный порт зарядки; аудиоразъем 3.5 mm.</w:t>
            </w:r>
          </w:p>
          <w:p w14:paraId="5464BC95"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Поддержка внешних дисплеев: возможность одновременной работы со встроенным дисплеем и не менее чем двумя внешними дисплеями с разрешением до 6K при 60 Hz.</w:t>
            </w:r>
          </w:p>
          <w:p w14:paraId="37A39072"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Беспроводные интерфейсы: Wi-Fi 6E или новее, Bluetooth 5.3 или новее.</w:t>
            </w:r>
          </w:p>
          <w:p w14:paraId="18E949F8"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Камера и звук: встроенная камера не менее 12 MP с поддержкой видеозаписи 1080p, встроенная акустическая система не менее чем с 4 динамиками, массив не менее чем из 3 микрофонов.</w:t>
            </w:r>
          </w:p>
          <w:p w14:paraId="48C77FCB"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Клавиатура и безопасность: клавиатура с подсветкой, встроенный датчик отпечатка пальца, трекпад с поддержкой мультитач-жестов.</w:t>
            </w:r>
          </w:p>
          <w:p w14:paraId="287E5A47"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Автономность: не менее 15 часов работы в сети Интернет по Wi-Fi либо не менее 18 часов воспроизведения видео по данным производителя.</w:t>
            </w:r>
          </w:p>
          <w:p w14:paraId="125A0CDE"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Аккумулятор и питание: встроенный аккумулятор емкостью не менее 53 Wh, блок питания и кабель зарядки в комплекте.</w:t>
            </w:r>
          </w:p>
          <w:p w14:paraId="23AC6788"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Масса и габариты: масса не более 1.25 kg, толщина не более 1.15 cm.</w:t>
            </w:r>
          </w:p>
          <w:p w14:paraId="280C9FCE" w14:textId="77777777" w:rsidR="006F5A10" w:rsidRPr="00922ED3" w:rsidRDefault="006F5A10" w:rsidP="006F5A10">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Операционная система и совместимость: предустановленная лицензионная операционная система, поддерживаемая производителем. Устройство должно обеспечивать совместимость с актуальными версиями macOS и программным обеспечением, используемым заказчиком в среде macOS.</w:t>
            </w:r>
          </w:p>
          <w:p w14:paraId="075B5BAF" w14:textId="77777777" w:rsidR="006F5A10" w:rsidRPr="00922ED3" w:rsidRDefault="006F5A10" w:rsidP="006F5A10">
            <w:pPr>
              <w:spacing w:line="276" w:lineRule="auto"/>
              <w:rPr>
                <w:rFonts w:ascii="GHEA Grapalat" w:hAnsi="GHEA Grapalat"/>
                <w:b/>
                <w:bCs/>
                <w:sz w:val="18"/>
                <w:szCs w:val="18"/>
                <w:lang w:val="ru-RU"/>
              </w:rPr>
            </w:pPr>
            <w:r w:rsidRPr="00922ED3">
              <w:rPr>
                <w:rFonts w:ascii="GHEA Grapalat" w:hAnsi="GHEA Grapalat"/>
                <w:sz w:val="18"/>
                <w:szCs w:val="18"/>
                <w:lang w:val="ru-RU" w:eastAsia="ru-RU"/>
              </w:rPr>
              <w:t>Комплектность: блок питания, кабель зарядки, документация, гарантийные документы.</w:t>
            </w:r>
          </w:p>
          <w:p w14:paraId="56D904BE" w14:textId="77777777" w:rsidR="006F5A10" w:rsidRPr="00922ED3" w:rsidRDefault="006F5A10" w:rsidP="006F5A10">
            <w:pPr>
              <w:spacing w:line="276" w:lineRule="auto"/>
              <w:jc w:val="center"/>
              <w:rPr>
                <w:rFonts w:ascii="GHEA Grapalat" w:hAnsi="GHEA Grapalat"/>
                <w:sz w:val="18"/>
                <w:szCs w:val="18"/>
                <w:lang w:val="ru-RU"/>
              </w:rPr>
            </w:pPr>
          </w:p>
          <w:p w14:paraId="51259F92" w14:textId="75375D94" w:rsidR="006F5A10" w:rsidRPr="006F5A10" w:rsidRDefault="006F5A10" w:rsidP="006F5A10">
            <w:pPr>
              <w:spacing w:line="276" w:lineRule="auto"/>
              <w:rPr>
                <w:rFonts w:ascii="GHEA Grapalat" w:hAnsi="GHEA Grapalat"/>
                <w:sz w:val="18"/>
                <w:szCs w:val="18"/>
                <w:lang w:val="ru-RU"/>
              </w:rPr>
            </w:pPr>
          </w:p>
        </w:tc>
      </w:tr>
      <w:tr w:rsidR="006F5A10" w:rsidRPr="006F5A10" w14:paraId="35DC2587"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3D2C88B6"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7</w:t>
            </w:r>
          </w:p>
        </w:tc>
        <w:tc>
          <w:tcPr>
            <w:tcW w:w="1562" w:type="dxa"/>
            <w:tcBorders>
              <w:top w:val="nil"/>
              <w:left w:val="nil"/>
              <w:bottom w:val="single" w:sz="4" w:space="0" w:color="auto"/>
              <w:right w:val="single" w:sz="4" w:space="0" w:color="auto"/>
            </w:tcBorders>
            <w:shd w:val="clear" w:color="auto" w:fill="auto"/>
            <w:vAlign w:val="center"/>
          </w:tcPr>
          <w:p w14:paraId="70858555"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30211200/37</w:t>
            </w:r>
          </w:p>
        </w:tc>
        <w:tc>
          <w:tcPr>
            <w:tcW w:w="2023" w:type="dxa"/>
            <w:tcBorders>
              <w:top w:val="nil"/>
              <w:left w:val="nil"/>
              <w:bottom w:val="single" w:sz="4" w:space="0" w:color="auto"/>
              <w:right w:val="single" w:sz="4" w:space="0" w:color="auto"/>
            </w:tcBorders>
            <w:shd w:val="clear" w:color="auto" w:fill="auto"/>
            <w:vAlign w:val="center"/>
          </w:tcPr>
          <w:p w14:paraId="54228ACB" w14:textId="77777777" w:rsidR="002345D6" w:rsidRPr="00922ED3" w:rsidRDefault="002345D6" w:rsidP="002345D6">
            <w:pPr>
              <w:spacing w:line="276" w:lineRule="auto"/>
              <w:jc w:val="center"/>
              <w:rPr>
                <w:rFonts w:ascii="GHEA Grapalat" w:hAnsi="GHEA Grapalat"/>
                <w:b/>
                <w:sz w:val="18"/>
                <w:szCs w:val="18"/>
                <w:lang w:val="hy-AM"/>
              </w:rPr>
            </w:pPr>
            <w:r w:rsidRPr="00922ED3">
              <w:rPr>
                <w:rFonts w:ascii="GHEA Grapalat" w:hAnsi="GHEA Grapalat"/>
                <w:b/>
                <w:sz w:val="18"/>
                <w:szCs w:val="18"/>
                <w:lang w:val="hy-AM"/>
              </w:rPr>
              <w:t>Ноутбук-3</w:t>
            </w:r>
          </w:p>
          <w:p w14:paraId="4D58F834" w14:textId="185D7372" w:rsidR="006F5A10" w:rsidRPr="006F5A10" w:rsidRDefault="006F5A10" w:rsidP="006F5A10">
            <w:pPr>
              <w:jc w:val="center"/>
              <w:rPr>
                <w:rFonts w:ascii="GHEA Grapalat" w:hAnsi="GHEA Grapalat"/>
                <w:sz w:val="18"/>
                <w:szCs w:val="18"/>
                <w:lang w:val="hy-AM"/>
              </w:rPr>
            </w:pPr>
          </w:p>
        </w:tc>
        <w:tc>
          <w:tcPr>
            <w:tcW w:w="1512" w:type="dxa"/>
          </w:tcPr>
          <w:p w14:paraId="6936B323" w14:textId="77777777" w:rsidR="006F5A10" w:rsidRPr="006F5A10" w:rsidRDefault="006F5A10" w:rsidP="006F5A10">
            <w:pPr>
              <w:jc w:val="center"/>
              <w:rPr>
                <w:rFonts w:ascii="GHEA Grapalat" w:hAnsi="GHEA Grapalat"/>
                <w:sz w:val="18"/>
                <w:szCs w:val="18"/>
                <w:lang w:val="hy-AM"/>
              </w:rPr>
            </w:pPr>
          </w:p>
        </w:tc>
        <w:tc>
          <w:tcPr>
            <w:tcW w:w="9037" w:type="dxa"/>
          </w:tcPr>
          <w:p w14:paraId="159E16B8" w14:textId="77777777" w:rsidR="002345D6" w:rsidRPr="00922ED3" w:rsidRDefault="002345D6" w:rsidP="002345D6">
            <w:pPr>
              <w:spacing w:line="276" w:lineRule="auto"/>
              <w:jc w:val="center"/>
              <w:rPr>
                <w:rFonts w:ascii="GHEA Grapalat" w:hAnsi="GHEA Grapalat"/>
                <w:b/>
                <w:sz w:val="18"/>
                <w:szCs w:val="18"/>
                <w:lang w:val="hy-AM"/>
              </w:rPr>
            </w:pPr>
            <w:r w:rsidRPr="00922ED3">
              <w:rPr>
                <w:rFonts w:ascii="GHEA Grapalat" w:hAnsi="GHEA Grapalat"/>
                <w:b/>
                <w:sz w:val="18"/>
                <w:szCs w:val="18"/>
                <w:lang w:val="hy-AM"/>
              </w:rPr>
              <w:t>Ноутбук-3</w:t>
            </w:r>
          </w:p>
          <w:p w14:paraId="6CDA4E5C"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Ноутбук бизнес-класса, 14 дюймов</w:t>
            </w:r>
          </w:p>
          <w:p w14:paraId="0DFCFE22"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Процессор: не менее 16 вычислительных ядер, не менее 16 потоков, кэш-память не менее 24 MB, максимальная тактовая частота не менее 5.1 GHz, поддержка 64-битной архитектуры, наличие встроенного нейронного модуля AI/NPU.</w:t>
            </w:r>
          </w:p>
          <w:p w14:paraId="3DAE289B"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Оперативная память: не менее 32 GB DDR5.</w:t>
            </w:r>
          </w:p>
          <w:p w14:paraId="5D589C5F"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Накопитель: не менее 1 TB SSD M.2 NVMe PCIe 4.0.</w:t>
            </w:r>
          </w:p>
          <w:p w14:paraId="2B73CF17"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Экран: не менее 14", разрешение не ниже 1920 × 1200, IPS, антибликовое покрытие.</w:t>
            </w:r>
          </w:p>
          <w:p w14:paraId="14DC7262"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Графика: встроенный графический адаптер, с поддержкой современных офисных, мультимедийных и видеоконференц-приложений, аппаратного ускорения видео, вывода изображения через цифровые порты, поддержки внешних дисплеев и DirectX 12 или выше.</w:t>
            </w:r>
          </w:p>
          <w:p w14:paraId="681CE8F3"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Беспроводная связь: Wi-Fi не ниже 6E, Bluetooth не ниже 5.4.</w:t>
            </w:r>
          </w:p>
          <w:p w14:paraId="382199D4"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Порты: не менее 2 × USB Type-C с поддержкой зарядки и вывода изображения, не менее 2 × USB Type-A, HDMI, RJ-45 Ethernet, комбинированный аудиоразъём 3.5 mm.</w:t>
            </w:r>
          </w:p>
          <w:p w14:paraId="7C1734E6"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Камера: встроенная, не менее FHD 1080p.</w:t>
            </w:r>
          </w:p>
          <w:p w14:paraId="2155686C"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Клавиатура: встроенная, с подсветкой.</w:t>
            </w:r>
          </w:p>
          <w:p w14:paraId="6493BD4A"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Аккумулятор: не менее 50 Wh.</w:t>
            </w:r>
          </w:p>
          <w:p w14:paraId="6D88D83A" w14:textId="12D1B9B8" w:rsidR="006F5A10" w:rsidRPr="006F5A10"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Адаптер питания: не менее 65 W, USB Type-C.</w:t>
            </w:r>
          </w:p>
        </w:tc>
      </w:tr>
      <w:tr w:rsidR="006F5A10" w:rsidRPr="006F5A10" w14:paraId="11E72013"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59987AA4"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8</w:t>
            </w:r>
          </w:p>
        </w:tc>
        <w:tc>
          <w:tcPr>
            <w:tcW w:w="1562" w:type="dxa"/>
            <w:tcBorders>
              <w:top w:val="nil"/>
              <w:left w:val="nil"/>
              <w:bottom w:val="single" w:sz="4" w:space="0" w:color="auto"/>
              <w:right w:val="single" w:sz="4" w:space="0" w:color="auto"/>
            </w:tcBorders>
            <w:shd w:val="clear" w:color="auto" w:fill="auto"/>
            <w:vAlign w:val="center"/>
          </w:tcPr>
          <w:p w14:paraId="49A5D42C"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30211200/38</w:t>
            </w:r>
          </w:p>
        </w:tc>
        <w:tc>
          <w:tcPr>
            <w:tcW w:w="2023" w:type="dxa"/>
            <w:tcBorders>
              <w:top w:val="nil"/>
              <w:left w:val="nil"/>
              <w:bottom w:val="single" w:sz="4" w:space="0" w:color="auto"/>
              <w:right w:val="single" w:sz="4" w:space="0" w:color="auto"/>
            </w:tcBorders>
            <w:shd w:val="clear" w:color="auto" w:fill="auto"/>
            <w:vAlign w:val="center"/>
          </w:tcPr>
          <w:p w14:paraId="7AFB1C36" w14:textId="77777777" w:rsidR="002345D6" w:rsidRPr="00922ED3" w:rsidRDefault="002345D6" w:rsidP="002345D6">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Ноутбук-4</w:t>
            </w:r>
          </w:p>
          <w:p w14:paraId="79C979B7" w14:textId="4C33784B" w:rsidR="006F5A10" w:rsidRPr="006F5A10" w:rsidRDefault="006F5A10" w:rsidP="006F5A10">
            <w:pPr>
              <w:jc w:val="center"/>
              <w:rPr>
                <w:rFonts w:ascii="GHEA Grapalat" w:hAnsi="GHEA Grapalat"/>
                <w:sz w:val="18"/>
                <w:szCs w:val="18"/>
                <w:lang w:val="hy-AM"/>
              </w:rPr>
            </w:pPr>
          </w:p>
        </w:tc>
        <w:tc>
          <w:tcPr>
            <w:tcW w:w="1512" w:type="dxa"/>
          </w:tcPr>
          <w:p w14:paraId="414F6A99" w14:textId="77777777" w:rsidR="006F5A10" w:rsidRPr="006F5A10" w:rsidRDefault="006F5A10" w:rsidP="006F5A10">
            <w:pPr>
              <w:jc w:val="center"/>
              <w:rPr>
                <w:rFonts w:ascii="GHEA Grapalat" w:hAnsi="GHEA Grapalat"/>
                <w:sz w:val="18"/>
                <w:szCs w:val="18"/>
                <w:lang w:val="hy-AM"/>
              </w:rPr>
            </w:pPr>
          </w:p>
        </w:tc>
        <w:tc>
          <w:tcPr>
            <w:tcW w:w="9037" w:type="dxa"/>
          </w:tcPr>
          <w:p w14:paraId="2DE43EFE" w14:textId="77777777" w:rsidR="002345D6" w:rsidRPr="00922ED3" w:rsidRDefault="002345D6" w:rsidP="002345D6">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Ноутбук-4</w:t>
            </w:r>
          </w:p>
          <w:p w14:paraId="28515956"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Процессор: не менее 8 ядер и 12 потоков, максимальная тактовая частота не ниже 4.6 GHz, кэш-память не менее 12 MB. </w:t>
            </w:r>
          </w:p>
          <w:p w14:paraId="53DD0185"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Оперативная память: не менее 16 GB DDR5 с частотой не ниже 4800 MHz. </w:t>
            </w:r>
          </w:p>
          <w:p w14:paraId="60903DE1"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Накопитель: SSD не менее 512 GB NVMe PCIe M.2. </w:t>
            </w:r>
          </w:p>
          <w:p w14:paraId="18A2D687"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Экран: не менее 15.3 дюйма, разрешение не ниже 1920 × 1200, матрица IPS. </w:t>
            </w:r>
          </w:p>
          <w:p w14:paraId="3A0CC133"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Графический адаптер: интегрированный, с поддержкой DirectX 12 или выше. </w:t>
            </w:r>
          </w:p>
          <w:p w14:paraId="165C984C"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Интерфейсы: не менее 2 портов USB-A со скоростью не ниже 5 Gbps, не менее 1 порта USB-C со скоростью не ниже 5 Gbps, HDMI не ниже версии 1.4, SD card reader. </w:t>
            </w:r>
          </w:p>
          <w:p w14:paraId="794B5C1F"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Беспроводная связь: Wi-Fi 6 / 802.11ax или выше, Bluetooth не ниже 5.2. </w:t>
            </w:r>
          </w:p>
          <w:p w14:paraId="5B19FA29"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Аккумулятор: не менее 50 Wh. </w:t>
            </w:r>
          </w:p>
          <w:p w14:paraId="0E9EDC20" w14:textId="77777777" w:rsidR="002345D6" w:rsidRPr="00922ED3" w:rsidRDefault="002345D6" w:rsidP="002345D6">
            <w:pPr>
              <w:spacing w:line="276" w:lineRule="auto"/>
              <w:rPr>
                <w:rFonts w:ascii="GHEA Grapalat" w:hAnsi="GHEA Grapalat"/>
                <w:sz w:val="18"/>
                <w:szCs w:val="18"/>
                <w:lang w:val="hy-AM"/>
              </w:rPr>
            </w:pPr>
            <w:r w:rsidRPr="00922ED3">
              <w:rPr>
                <w:rFonts w:ascii="GHEA Grapalat" w:hAnsi="GHEA Grapalat"/>
                <w:sz w:val="18"/>
                <w:szCs w:val="18"/>
                <w:lang w:val="hy-AM"/>
              </w:rPr>
              <w:t xml:space="preserve">Адаптер питания: не менее 65 W. </w:t>
            </w:r>
          </w:p>
          <w:p w14:paraId="33DBCA28" w14:textId="77777777" w:rsidR="006F5A10" w:rsidRPr="006F5A10" w:rsidRDefault="006F5A10" w:rsidP="006F5A10">
            <w:pPr>
              <w:jc w:val="center"/>
              <w:rPr>
                <w:rFonts w:ascii="GHEA Grapalat" w:hAnsi="GHEA Grapalat"/>
                <w:sz w:val="18"/>
                <w:szCs w:val="18"/>
                <w:lang w:val="ru-RU"/>
              </w:rPr>
            </w:pPr>
          </w:p>
        </w:tc>
      </w:tr>
      <w:tr w:rsidR="006F5A10" w:rsidRPr="006F5A10" w14:paraId="4DD57064"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6AC62D93"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9</w:t>
            </w:r>
          </w:p>
        </w:tc>
        <w:tc>
          <w:tcPr>
            <w:tcW w:w="1562" w:type="dxa"/>
            <w:tcBorders>
              <w:top w:val="nil"/>
              <w:left w:val="nil"/>
              <w:bottom w:val="single" w:sz="4" w:space="0" w:color="auto"/>
              <w:right w:val="single" w:sz="4" w:space="0" w:color="auto"/>
            </w:tcBorders>
            <w:shd w:val="clear" w:color="auto" w:fill="auto"/>
            <w:vAlign w:val="center"/>
          </w:tcPr>
          <w:p w14:paraId="4FCF54D7"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38651180</w:t>
            </w:r>
          </w:p>
        </w:tc>
        <w:tc>
          <w:tcPr>
            <w:tcW w:w="2023" w:type="dxa"/>
            <w:tcBorders>
              <w:top w:val="nil"/>
              <w:left w:val="nil"/>
              <w:bottom w:val="single" w:sz="4" w:space="0" w:color="auto"/>
              <w:right w:val="single" w:sz="4" w:space="0" w:color="auto"/>
            </w:tcBorders>
            <w:shd w:val="clear" w:color="auto" w:fill="auto"/>
            <w:vAlign w:val="center"/>
          </w:tcPr>
          <w:p w14:paraId="5FF6A06F" w14:textId="5308512F" w:rsidR="006F5A10" w:rsidRPr="006F5A10" w:rsidRDefault="002345D6" w:rsidP="006F5A10">
            <w:pPr>
              <w:jc w:val="center"/>
              <w:rPr>
                <w:rFonts w:ascii="GHEA Grapalat" w:hAnsi="GHEA Grapalat"/>
                <w:sz w:val="18"/>
                <w:szCs w:val="18"/>
                <w:lang w:val="hy-AM"/>
              </w:rPr>
            </w:pPr>
            <w:r w:rsidRPr="00922ED3">
              <w:rPr>
                <w:rFonts w:ascii="GHEA Grapalat" w:hAnsi="GHEA Grapalat"/>
                <w:sz w:val="18"/>
                <w:szCs w:val="18"/>
                <w:lang w:val="hy-AM"/>
              </w:rPr>
              <w:t>Цифровой фотоаппарат</w:t>
            </w:r>
          </w:p>
        </w:tc>
        <w:tc>
          <w:tcPr>
            <w:tcW w:w="1512" w:type="dxa"/>
          </w:tcPr>
          <w:p w14:paraId="1375A47C" w14:textId="77777777" w:rsidR="006F5A10" w:rsidRPr="006F5A10" w:rsidRDefault="006F5A10" w:rsidP="006F5A10">
            <w:pPr>
              <w:jc w:val="center"/>
              <w:rPr>
                <w:rFonts w:ascii="GHEA Grapalat" w:hAnsi="GHEA Grapalat"/>
                <w:sz w:val="18"/>
                <w:szCs w:val="18"/>
                <w:lang w:val="hy-AM"/>
              </w:rPr>
            </w:pPr>
          </w:p>
        </w:tc>
        <w:tc>
          <w:tcPr>
            <w:tcW w:w="9037" w:type="dxa"/>
          </w:tcPr>
          <w:p w14:paraId="7BC25742" w14:textId="77777777" w:rsidR="002345D6" w:rsidRPr="00922ED3" w:rsidRDefault="002345D6" w:rsidP="002345D6">
            <w:pPr>
              <w:spacing w:line="276" w:lineRule="auto"/>
              <w:jc w:val="center"/>
              <w:rPr>
                <w:rFonts w:ascii="GHEA Grapalat" w:hAnsi="GHEA Grapalat"/>
                <w:b/>
                <w:sz w:val="18"/>
                <w:szCs w:val="18"/>
                <w:lang w:val="ru-RU"/>
              </w:rPr>
            </w:pPr>
            <w:r w:rsidRPr="00922ED3">
              <w:rPr>
                <w:rFonts w:ascii="GHEA Grapalat" w:hAnsi="GHEA Grapalat"/>
                <w:b/>
                <w:sz w:val="18"/>
                <w:szCs w:val="18"/>
                <w:lang w:val="ru-RU"/>
              </w:rPr>
              <w:t>Цифровой фотоаппарат</w:t>
            </w:r>
          </w:p>
          <w:p w14:paraId="699A6B78" w14:textId="77777777" w:rsidR="002345D6" w:rsidRPr="00922ED3" w:rsidRDefault="002345D6" w:rsidP="002345D6">
            <w:pPr>
              <w:spacing w:line="276" w:lineRule="auto"/>
              <w:jc w:val="center"/>
              <w:rPr>
                <w:rFonts w:ascii="GHEA Grapalat" w:hAnsi="GHEA Grapalat"/>
                <w:sz w:val="18"/>
                <w:szCs w:val="18"/>
                <w:lang w:val="ru-RU"/>
              </w:rPr>
            </w:pPr>
          </w:p>
          <w:p w14:paraId="6419DB65"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Фотоаппарат должен быть полнокадровым беззеркальным цифровым фотоаппаратом со сменной оптикой.</w:t>
            </w:r>
          </w:p>
          <w:p w14:paraId="4F0294BF"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Матрица: полнокадровая CMOS, размер не менее 35,9 × 23,9 мм.</w:t>
            </w:r>
          </w:p>
          <w:p w14:paraId="3111422C"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Эффективное разрешение: не менее 24 мегапикселей.</w:t>
            </w:r>
          </w:p>
          <w:p w14:paraId="7E246334"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Стабилизация изображения: встроенная стабилизация изображения в корпусе, не менее 5 осей.</w:t>
            </w:r>
          </w:p>
          <w:p w14:paraId="54FEBE32"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Автофокус: фазовый автофокус по матрице с поддержкой следящего автофокуса.</w:t>
            </w:r>
          </w:p>
          <w:p w14:paraId="4BD36B31"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Серийная съёмка: не менее 12 кадров/сек с механическим затвором или электронным первым затвором и не менее 30 кадров/сек с электронным затвором.</w:t>
            </w:r>
          </w:p>
          <w:p w14:paraId="08C40747"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Видео: возможность записи видео в формате 4K UHD не менее 50/60 кадров/сек.</w:t>
            </w:r>
          </w:p>
          <w:p w14:paraId="6357E56A"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Экран: поворотный сенсорный ЖК-дисплей, диагональ не менее 3,0 дюйма.</w:t>
            </w:r>
          </w:p>
          <w:p w14:paraId="3E08FD4F"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Видоискатель: электронный видоискатель OLED, разрешение не менее 3,69 млн точек.</w:t>
            </w:r>
          </w:p>
          <w:p w14:paraId="79EA8574"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Карты памяти: не менее двух слотов для карт памяти SD/SDHC/SDXC с поддержкой UHS-II.</w:t>
            </w:r>
          </w:p>
          <w:p w14:paraId="350EB777"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Интерфейсы: USB, HDMI, вход для внешнего микрофона 3,5 мм, Wi-Fi, Bluetooth.</w:t>
            </w:r>
          </w:p>
          <w:p w14:paraId="10A121AE"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Диапазон ISO: не уже ISO 100–102400, с возможностью расширения.</w:t>
            </w:r>
          </w:p>
          <w:p w14:paraId="1095D4B3"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Объектив должен быть совместим с поставляемым фотоаппаратом без использования адаптера.</w:t>
            </w:r>
          </w:p>
          <w:p w14:paraId="5F0D8B40"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Фокусное расстояние объектива: 24–105 мм.</w:t>
            </w:r>
          </w:p>
          <w:p w14:paraId="25A4073E"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Максимальная диафрагма объектива: постоянная f/4 по всему диапазону фокусных расстояний или лучше.</w:t>
            </w:r>
          </w:p>
          <w:p w14:paraId="20B6AC11"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Стабилизация объектива: наличие оптической стабилизации изображения.</w:t>
            </w:r>
          </w:p>
          <w:p w14:paraId="1AF3DA26"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Автофокус объектива: быстрый и малошумный автофокус, пригодный для фото- и видеосъёмки.</w:t>
            </w:r>
          </w:p>
          <w:p w14:paraId="1804B2B5"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Минимальная дистанция фокусировки объектива: не более 0,45 м.</w:t>
            </w:r>
          </w:p>
          <w:p w14:paraId="07488780" w14:textId="77777777" w:rsidR="002345D6" w:rsidRPr="00922ED3" w:rsidRDefault="002345D6" w:rsidP="002345D6">
            <w:pPr>
              <w:spacing w:line="276" w:lineRule="auto"/>
              <w:rPr>
                <w:rFonts w:ascii="GHEA Grapalat" w:hAnsi="GHEA Grapalat"/>
                <w:sz w:val="18"/>
                <w:szCs w:val="18"/>
                <w:lang w:val="ru-RU" w:eastAsia="ru-RU"/>
              </w:rPr>
            </w:pPr>
            <w:r w:rsidRPr="00922ED3">
              <w:rPr>
                <w:rFonts w:ascii="GHEA Grapalat" w:hAnsi="GHEA Grapalat"/>
                <w:sz w:val="18"/>
                <w:szCs w:val="18"/>
                <w:lang w:val="ru-RU" w:eastAsia="ru-RU"/>
              </w:rPr>
              <w:t>Комплект поставки должен включать: фотоаппарат, объектив 24–105 мм, аккумулятор, зарядное устройство, ремень, крышку корпуса, переднюю и заднюю крышки объектива, бленду, документацию и гарантийный талон.</w:t>
            </w:r>
          </w:p>
          <w:p w14:paraId="0482E064" w14:textId="77777777" w:rsidR="002345D6" w:rsidRPr="00922ED3" w:rsidRDefault="002345D6" w:rsidP="002345D6">
            <w:pPr>
              <w:spacing w:line="276" w:lineRule="auto"/>
              <w:rPr>
                <w:rFonts w:ascii="GHEA Grapalat" w:hAnsi="GHEA Grapalat"/>
                <w:sz w:val="18"/>
                <w:szCs w:val="18"/>
                <w:lang w:val="ru-RU"/>
              </w:rPr>
            </w:pPr>
          </w:p>
          <w:p w14:paraId="20D606F4" w14:textId="77777777" w:rsidR="006F5A10" w:rsidRPr="006F5A10" w:rsidRDefault="006F5A10" w:rsidP="006F5A10">
            <w:pPr>
              <w:spacing w:line="276" w:lineRule="auto"/>
              <w:rPr>
                <w:rFonts w:ascii="GHEA Grapalat" w:hAnsi="GHEA Grapalat" w:cs="Sylfaen"/>
                <w:sz w:val="18"/>
                <w:szCs w:val="18"/>
                <w:lang w:val="hy-AM"/>
              </w:rPr>
            </w:pPr>
          </w:p>
        </w:tc>
      </w:tr>
      <w:tr w:rsidR="006F5A10" w:rsidRPr="006F5A10" w14:paraId="0C9A014E"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10459D8C"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10</w:t>
            </w:r>
          </w:p>
        </w:tc>
        <w:tc>
          <w:tcPr>
            <w:tcW w:w="1562" w:type="dxa"/>
            <w:tcBorders>
              <w:top w:val="nil"/>
              <w:left w:val="nil"/>
              <w:bottom w:val="single" w:sz="4" w:space="0" w:color="auto"/>
              <w:right w:val="single" w:sz="4" w:space="0" w:color="auto"/>
            </w:tcBorders>
            <w:shd w:val="clear" w:color="auto" w:fill="auto"/>
            <w:vAlign w:val="center"/>
          </w:tcPr>
          <w:p w14:paraId="59B9C8F1"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32341160</w:t>
            </w:r>
          </w:p>
        </w:tc>
        <w:tc>
          <w:tcPr>
            <w:tcW w:w="2023" w:type="dxa"/>
            <w:tcBorders>
              <w:top w:val="nil"/>
              <w:left w:val="nil"/>
              <w:bottom w:val="single" w:sz="4" w:space="0" w:color="auto"/>
              <w:right w:val="single" w:sz="4" w:space="0" w:color="auto"/>
            </w:tcBorders>
            <w:shd w:val="clear" w:color="auto" w:fill="auto"/>
            <w:vAlign w:val="center"/>
          </w:tcPr>
          <w:p w14:paraId="5E1C7517" w14:textId="77777777" w:rsidR="002345D6" w:rsidRPr="00922ED3" w:rsidRDefault="002345D6" w:rsidP="002345D6">
            <w:pPr>
              <w:jc w:val="center"/>
              <w:rPr>
                <w:rFonts w:ascii="GHEA Grapalat" w:hAnsi="GHEA Grapalat"/>
                <w:b/>
                <w:bCs/>
                <w:sz w:val="18"/>
                <w:szCs w:val="18"/>
                <w:lang w:val="ru-RU"/>
              </w:rPr>
            </w:pPr>
            <w:r w:rsidRPr="00922ED3">
              <w:rPr>
                <w:rFonts w:ascii="GHEA Grapalat" w:hAnsi="GHEA Grapalat"/>
                <w:b/>
                <w:bCs/>
                <w:sz w:val="18"/>
                <w:szCs w:val="18"/>
                <w:lang w:val="ru-RU"/>
              </w:rPr>
              <w:t>Аудиокомплект</w:t>
            </w:r>
          </w:p>
          <w:p w14:paraId="475EB186" w14:textId="139BE13C" w:rsidR="006F5A10" w:rsidRPr="006F5A10" w:rsidRDefault="006F5A10" w:rsidP="006F5A10">
            <w:pPr>
              <w:jc w:val="center"/>
              <w:rPr>
                <w:rFonts w:ascii="GHEA Grapalat" w:hAnsi="GHEA Grapalat"/>
                <w:sz w:val="18"/>
                <w:szCs w:val="18"/>
                <w:lang w:val="hy-AM"/>
              </w:rPr>
            </w:pPr>
          </w:p>
        </w:tc>
        <w:tc>
          <w:tcPr>
            <w:tcW w:w="1512" w:type="dxa"/>
          </w:tcPr>
          <w:p w14:paraId="16CD31B5" w14:textId="77777777" w:rsidR="006F5A10" w:rsidRPr="006F5A10" w:rsidRDefault="006F5A10" w:rsidP="006F5A10">
            <w:pPr>
              <w:jc w:val="center"/>
              <w:rPr>
                <w:rFonts w:ascii="GHEA Grapalat" w:hAnsi="GHEA Grapalat"/>
                <w:sz w:val="18"/>
                <w:szCs w:val="18"/>
                <w:lang w:val="hy-AM"/>
              </w:rPr>
            </w:pPr>
          </w:p>
        </w:tc>
        <w:tc>
          <w:tcPr>
            <w:tcW w:w="9037" w:type="dxa"/>
          </w:tcPr>
          <w:p w14:paraId="58F89FEE" w14:textId="77777777" w:rsidR="006F5A10" w:rsidRPr="006F5A10" w:rsidRDefault="006F5A10" w:rsidP="006F5A10">
            <w:pPr>
              <w:jc w:val="center"/>
              <w:rPr>
                <w:rFonts w:ascii="GHEA Grapalat" w:hAnsi="GHEA Grapalat"/>
                <w:sz w:val="18"/>
                <w:szCs w:val="18"/>
                <w:lang w:val="hy-AM"/>
              </w:rPr>
            </w:pPr>
          </w:p>
          <w:p w14:paraId="551C499F" w14:textId="77777777" w:rsidR="006F5A10" w:rsidRPr="006F5A10" w:rsidRDefault="006F5A10" w:rsidP="006F5A10">
            <w:pPr>
              <w:jc w:val="center"/>
              <w:rPr>
                <w:rFonts w:ascii="GHEA Grapalat" w:hAnsi="GHEA Grapalat"/>
                <w:b/>
                <w:bCs/>
                <w:sz w:val="18"/>
                <w:szCs w:val="18"/>
                <w:lang w:val="hy-AM"/>
              </w:rPr>
            </w:pPr>
          </w:p>
          <w:p w14:paraId="394142A3" w14:textId="77777777" w:rsidR="006F5A10" w:rsidRPr="006F5A10" w:rsidRDefault="006F5A10" w:rsidP="006F5A10">
            <w:pPr>
              <w:jc w:val="center"/>
              <w:rPr>
                <w:rFonts w:ascii="GHEA Grapalat" w:hAnsi="GHEA Grapalat"/>
                <w:b/>
                <w:bCs/>
                <w:sz w:val="18"/>
                <w:szCs w:val="18"/>
                <w:lang w:val="hy-AM"/>
              </w:rPr>
            </w:pPr>
          </w:p>
          <w:p w14:paraId="17A633F2" w14:textId="77777777" w:rsidR="006F5A10" w:rsidRPr="006F5A10" w:rsidRDefault="006F5A10" w:rsidP="006F5A10">
            <w:pPr>
              <w:jc w:val="center"/>
              <w:rPr>
                <w:rFonts w:ascii="GHEA Grapalat" w:hAnsi="GHEA Grapalat"/>
                <w:b/>
                <w:bCs/>
                <w:sz w:val="18"/>
                <w:szCs w:val="18"/>
                <w:lang w:val="hy-AM"/>
              </w:rPr>
            </w:pPr>
          </w:p>
          <w:p w14:paraId="5E237E63" w14:textId="77777777" w:rsidR="006F5A10" w:rsidRPr="006F5A10" w:rsidRDefault="006F5A10" w:rsidP="006F5A10">
            <w:pPr>
              <w:jc w:val="center"/>
              <w:rPr>
                <w:rFonts w:ascii="GHEA Grapalat" w:hAnsi="GHEA Grapalat"/>
                <w:b/>
                <w:bCs/>
                <w:sz w:val="18"/>
                <w:szCs w:val="18"/>
                <w:lang w:val="hy-AM"/>
              </w:rPr>
            </w:pPr>
          </w:p>
          <w:p w14:paraId="12B49401" w14:textId="77777777" w:rsidR="006F5A10" w:rsidRPr="006F5A10" w:rsidRDefault="006F5A10" w:rsidP="006F5A10">
            <w:pPr>
              <w:jc w:val="center"/>
              <w:rPr>
                <w:rFonts w:ascii="GHEA Grapalat" w:hAnsi="GHEA Grapalat"/>
                <w:b/>
                <w:bCs/>
                <w:sz w:val="18"/>
                <w:szCs w:val="18"/>
                <w:lang w:val="hy-AM"/>
              </w:rPr>
            </w:pPr>
          </w:p>
          <w:p w14:paraId="349E9D64" w14:textId="77777777" w:rsidR="006F5A10" w:rsidRPr="006F5A10" w:rsidRDefault="006F5A10" w:rsidP="006F5A10">
            <w:pPr>
              <w:jc w:val="center"/>
              <w:rPr>
                <w:rFonts w:ascii="GHEA Grapalat" w:hAnsi="GHEA Grapalat"/>
                <w:b/>
                <w:bCs/>
                <w:sz w:val="18"/>
                <w:szCs w:val="18"/>
                <w:lang w:val="hy-AM"/>
              </w:rPr>
            </w:pPr>
          </w:p>
          <w:p w14:paraId="4408D38E" w14:textId="77777777" w:rsidR="006F5A10" w:rsidRPr="006F5A10" w:rsidRDefault="006F5A10" w:rsidP="006F5A10">
            <w:pPr>
              <w:jc w:val="center"/>
              <w:rPr>
                <w:rFonts w:ascii="GHEA Grapalat" w:hAnsi="GHEA Grapalat"/>
                <w:b/>
                <w:bCs/>
                <w:sz w:val="18"/>
                <w:szCs w:val="18"/>
                <w:lang w:val="hy-AM"/>
              </w:rPr>
            </w:pPr>
          </w:p>
          <w:p w14:paraId="21A8BA57" w14:textId="77777777" w:rsidR="006F5A10" w:rsidRPr="006F5A10" w:rsidRDefault="006F5A10" w:rsidP="006F5A10">
            <w:pPr>
              <w:jc w:val="center"/>
              <w:rPr>
                <w:rFonts w:ascii="GHEA Grapalat" w:hAnsi="GHEA Grapalat"/>
                <w:b/>
                <w:bCs/>
                <w:sz w:val="18"/>
                <w:szCs w:val="18"/>
                <w:lang w:val="hy-AM"/>
              </w:rPr>
            </w:pPr>
          </w:p>
          <w:p w14:paraId="61016795" w14:textId="77777777" w:rsidR="006F5A10" w:rsidRPr="006F5A10" w:rsidRDefault="006F5A10" w:rsidP="006F5A10">
            <w:pPr>
              <w:jc w:val="center"/>
              <w:rPr>
                <w:rFonts w:ascii="GHEA Grapalat" w:hAnsi="GHEA Grapalat"/>
                <w:b/>
                <w:bCs/>
                <w:sz w:val="18"/>
                <w:szCs w:val="18"/>
                <w:lang w:val="hy-AM"/>
              </w:rPr>
            </w:pPr>
          </w:p>
          <w:p w14:paraId="21C5A151" w14:textId="3DEBA168" w:rsidR="006F5A10" w:rsidRPr="00922ED3" w:rsidRDefault="002345D6" w:rsidP="006F5A10">
            <w:pPr>
              <w:jc w:val="center"/>
              <w:rPr>
                <w:rFonts w:ascii="GHEA Grapalat" w:hAnsi="GHEA Grapalat"/>
                <w:b/>
                <w:bCs/>
                <w:sz w:val="18"/>
                <w:szCs w:val="18"/>
                <w:lang w:val="hy-AM"/>
              </w:rPr>
            </w:pPr>
            <w:r w:rsidRPr="00922ED3">
              <w:rPr>
                <w:rFonts w:ascii="GHEA Grapalat" w:hAnsi="GHEA Grapalat"/>
                <w:b/>
                <w:bCs/>
                <w:sz w:val="18"/>
                <w:szCs w:val="18"/>
                <w:lang w:val="hy-AM"/>
              </w:rPr>
              <w:t>Аудиокомплект</w:t>
            </w:r>
          </w:p>
          <w:p w14:paraId="04C4D956" w14:textId="77777777" w:rsidR="002345D6" w:rsidRPr="006F5A10" w:rsidRDefault="002345D6" w:rsidP="006F5A10">
            <w:pPr>
              <w:jc w:val="center"/>
              <w:rPr>
                <w:rFonts w:ascii="GHEA Grapalat" w:hAnsi="GHEA Grapalat"/>
                <w:sz w:val="18"/>
                <w:szCs w:val="18"/>
                <w:lang w:val="hy-AM"/>
              </w:rPr>
            </w:pPr>
          </w:p>
          <w:tbl>
            <w:tblPr>
              <w:tblStyle w:val="TableGrid"/>
              <w:tblW w:w="0" w:type="auto"/>
              <w:tblLook w:val="04A0" w:firstRow="1" w:lastRow="0" w:firstColumn="1" w:lastColumn="0" w:noHBand="0" w:noVBand="1"/>
            </w:tblPr>
            <w:tblGrid>
              <w:gridCol w:w="2077"/>
              <w:gridCol w:w="1009"/>
              <w:gridCol w:w="1050"/>
              <w:gridCol w:w="4675"/>
            </w:tblGrid>
            <w:tr w:rsidR="006F5A10" w:rsidRPr="006F5A10" w14:paraId="328DC086" w14:textId="77777777" w:rsidTr="002345D6">
              <w:tc>
                <w:tcPr>
                  <w:tcW w:w="2077" w:type="dxa"/>
                </w:tcPr>
                <w:p w14:paraId="35CA6B81"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b/>
                      <w:bCs/>
                      <w:sz w:val="18"/>
                      <w:szCs w:val="18"/>
                      <w:lang w:val="hy-AM"/>
                    </w:rPr>
                    <w:t>Անվանումը</w:t>
                  </w:r>
                </w:p>
              </w:tc>
              <w:tc>
                <w:tcPr>
                  <w:tcW w:w="1009" w:type="dxa"/>
                </w:tcPr>
                <w:p w14:paraId="318B0DDA"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b/>
                      <w:bCs/>
                      <w:sz w:val="18"/>
                      <w:szCs w:val="18"/>
                      <w:lang w:val="hy-AM"/>
                    </w:rPr>
                    <w:t>Չ/մ</w:t>
                  </w:r>
                </w:p>
              </w:tc>
              <w:tc>
                <w:tcPr>
                  <w:tcW w:w="1050" w:type="dxa"/>
                </w:tcPr>
                <w:p w14:paraId="3E9F43CE"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b/>
                      <w:bCs/>
                      <w:sz w:val="18"/>
                      <w:szCs w:val="18"/>
                      <w:lang w:val="hy-AM"/>
                    </w:rPr>
                    <w:t>Քանակը</w:t>
                  </w:r>
                </w:p>
              </w:tc>
              <w:tc>
                <w:tcPr>
                  <w:tcW w:w="4675" w:type="dxa"/>
                </w:tcPr>
                <w:p w14:paraId="7EF906FB"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b/>
                      <w:bCs/>
                      <w:sz w:val="18"/>
                      <w:szCs w:val="18"/>
                      <w:lang w:val="hy-AM"/>
                    </w:rPr>
                    <w:t>Բնութագիրը</w:t>
                  </w:r>
                </w:p>
              </w:tc>
            </w:tr>
            <w:tr w:rsidR="002345D6" w:rsidRPr="006F5A10" w14:paraId="5762238D" w14:textId="77777777" w:rsidTr="002345D6">
              <w:tc>
                <w:tcPr>
                  <w:tcW w:w="2077" w:type="dxa"/>
                  <w:vAlign w:val="center"/>
                </w:tcPr>
                <w:p w14:paraId="031F998B" w14:textId="5B6E6C87"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Активная акустическая система 15"</w:t>
                  </w:r>
                </w:p>
              </w:tc>
              <w:tc>
                <w:tcPr>
                  <w:tcW w:w="1009" w:type="dxa"/>
                  <w:vAlign w:val="center"/>
                </w:tcPr>
                <w:p w14:paraId="6E521A32" w14:textId="45122352"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шт</w:t>
                  </w:r>
                </w:p>
              </w:tc>
              <w:tc>
                <w:tcPr>
                  <w:tcW w:w="1050" w:type="dxa"/>
                  <w:vAlign w:val="center"/>
                </w:tcPr>
                <w:p w14:paraId="5EC3F2EA" w14:textId="6C984C9F"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2</w:t>
                  </w:r>
                </w:p>
              </w:tc>
              <w:tc>
                <w:tcPr>
                  <w:tcW w:w="4675" w:type="dxa"/>
                  <w:vAlign w:val="center"/>
                </w:tcPr>
                <w:p w14:paraId="4DA53EAC" w14:textId="53584DB9"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sz w:val="18"/>
                      <w:szCs w:val="18"/>
                    </w:rPr>
                    <w:t>Активная двухполосная акустическая система. Низкочастотный динамик: не менее 15 дюймов. Встроенный усилитель: не менее 300 Вт RMS на одну акустическую систему. Частотный диапазон: не хуже 40 Гц – 20 кГц. Максимальный уровень звукового давления: не менее 116 дБ. Наличие микрофонного/линейного входа. Наличие линейного выхода для подключения к микшеру или другой акустической системе. Корпус из прочного материала, пригодный для переноски и эксплуатации на мероприятиях. Питание от сети 220–240 В, 50 Гц.</w:t>
                  </w:r>
                </w:p>
              </w:tc>
            </w:tr>
            <w:tr w:rsidR="002345D6" w:rsidRPr="006F5A10" w14:paraId="2DF4D859" w14:textId="77777777" w:rsidTr="002345D6">
              <w:tc>
                <w:tcPr>
                  <w:tcW w:w="2077" w:type="dxa"/>
                  <w:vAlign w:val="center"/>
                </w:tcPr>
                <w:p w14:paraId="6AFAB49B" w14:textId="34F0B38F"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lang w:val="ru-RU"/>
                    </w:rPr>
                    <w:t xml:space="preserve">Аналоговый микшерный пульт с </w:t>
                  </w:r>
                  <w:r w:rsidRPr="00922ED3">
                    <w:rPr>
                      <w:rFonts w:ascii="GHEA Grapalat" w:hAnsi="GHEA Grapalat" w:cs="Calibri"/>
                      <w:color w:val="000000"/>
                      <w:sz w:val="18"/>
                      <w:szCs w:val="18"/>
                    </w:rPr>
                    <w:t>USB</w:t>
                  </w:r>
                </w:p>
              </w:tc>
              <w:tc>
                <w:tcPr>
                  <w:tcW w:w="1009" w:type="dxa"/>
                  <w:vAlign w:val="center"/>
                </w:tcPr>
                <w:p w14:paraId="2EEF9D17" w14:textId="11253A69"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шт</w:t>
                  </w:r>
                </w:p>
              </w:tc>
              <w:tc>
                <w:tcPr>
                  <w:tcW w:w="1050" w:type="dxa"/>
                  <w:vAlign w:val="center"/>
                </w:tcPr>
                <w:p w14:paraId="396A3BB8" w14:textId="5C3E903B"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1</w:t>
                  </w:r>
                </w:p>
              </w:tc>
              <w:tc>
                <w:tcPr>
                  <w:tcW w:w="4675" w:type="dxa"/>
                  <w:vAlign w:val="center"/>
                </w:tcPr>
                <w:p w14:paraId="71A6FAEA" w14:textId="67300937"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sz w:val="18"/>
                      <w:szCs w:val="18"/>
                    </w:rPr>
                    <w:t>Аналоговый микшерный пульт не менее чем на 8 каналов. Наличие не менее 4 микрофонных/линейных моно-входов. Наличие стерео-входов. Наличие USB-интерфейса для воспроизведения и/или записи аудиосигнала. Наличие фантомного питания 48 В. Наличие встроенного процессора эффектов или эквивалентной функции обработки звука. Наличие основных стереовыходов, выхода на наушники и/или мониторного выхода. Регулировка уровня, тембра и общей громкости.</w:t>
                  </w:r>
                </w:p>
              </w:tc>
            </w:tr>
            <w:tr w:rsidR="002345D6" w:rsidRPr="006F5A10" w14:paraId="7533247C" w14:textId="77777777" w:rsidTr="002345D6">
              <w:tc>
                <w:tcPr>
                  <w:tcW w:w="2077" w:type="dxa"/>
                  <w:vAlign w:val="center"/>
                </w:tcPr>
                <w:p w14:paraId="251C9331" w14:textId="33D9001A"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lang w:val="ru-RU"/>
                    </w:rPr>
                    <w:t>Стойки или крепления для акустических систем</w:t>
                  </w:r>
                </w:p>
              </w:tc>
              <w:tc>
                <w:tcPr>
                  <w:tcW w:w="1009" w:type="dxa"/>
                  <w:vAlign w:val="center"/>
                </w:tcPr>
                <w:p w14:paraId="544795DE" w14:textId="26E5B65F"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пара</w:t>
                  </w:r>
                </w:p>
              </w:tc>
              <w:tc>
                <w:tcPr>
                  <w:tcW w:w="1050" w:type="dxa"/>
                  <w:vAlign w:val="center"/>
                </w:tcPr>
                <w:p w14:paraId="594D4209" w14:textId="55921495"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1</w:t>
                  </w:r>
                </w:p>
              </w:tc>
              <w:tc>
                <w:tcPr>
                  <w:tcW w:w="4675" w:type="dxa"/>
                  <w:vAlign w:val="center"/>
                </w:tcPr>
                <w:p w14:paraId="46102A4A" w14:textId="602C6933"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sz w:val="18"/>
                      <w:szCs w:val="18"/>
                    </w:rPr>
                    <w:t>Пара стоек, совместимых с поставляемыми акустическими системами. Грузоподъемность каждой стойки/крепления: не менее 30 кг. Материал: металл/сталь или иной прочный материал, рассчитанный на безопасную установку акустических систем. Диаметр посадочного узла: совместимый с поставляемыми акустическими системами, предпочтительно 35 мм. Конструкция должна обеспечивать устойчивую и безопасную установку акустических систем.</w:t>
                  </w:r>
                </w:p>
              </w:tc>
            </w:tr>
            <w:tr w:rsidR="002345D6" w:rsidRPr="006F5A10" w14:paraId="1ACD2EAF" w14:textId="77777777" w:rsidTr="002345D6">
              <w:tc>
                <w:tcPr>
                  <w:tcW w:w="2077" w:type="dxa"/>
                  <w:vAlign w:val="center"/>
                </w:tcPr>
                <w:p w14:paraId="460B8D73" w14:textId="46F98D4A"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Комплект беспроводных вокальных микрофонов</w:t>
                  </w:r>
                </w:p>
              </w:tc>
              <w:tc>
                <w:tcPr>
                  <w:tcW w:w="1009" w:type="dxa"/>
                  <w:vAlign w:val="center"/>
                </w:tcPr>
                <w:p w14:paraId="443E5DE7" w14:textId="6EAE2CDE"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к-т</w:t>
                  </w:r>
                </w:p>
              </w:tc>
              <w:tc>
                <w:tcPr>
                  <w:tcW w:w="1050" w:type="dxa"/>
                  <w:vAlign w:val="center"/>
                </w:tcPr>
                <w:p w14:paraId="27A53AB1" w14:textId="2AFC2A73"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1</w:t>
                  </w:r>
                </w:p>
              </w:tc>
              <w:tc>
                <w:tcPr>
                  <w:tcW w:w="4675" w:type="dxa"/>
                  <w:vAlign w:val="center"/>
                </w:tcPr>
                <w:p w14:paraId="4A68352F" w14:textId="26F5438A"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sz w:val="18"/>
                      <w:szCs w:val="18"/>
                    </w:rPr>
                    <w:t>Беспроводная микрофонная система на 2 ручных вокальных микрофона. В комплекте: двухканальный приемник, 2 ручных передатчика-микрофона, блок питания, крепления/держатели для микрофонов, необходимые элементы питания или возможность работы от стандартных батарей. Рабочая дальность: не менее 50 м в нормальных условиях эксплуатации. Время работы передатчиков от батарей: не менее 10 часов. Наличие стабильной радиосвязи и возможности выбора/настройки рабочей частоты или канала.</w:t>
                  </w:r>
                </w:p>
              </w:tc>
            </w:tr>
            <w:tr w:rsidR="002345D6" w:rsidRPr="006F5A10" w14:paraId="20CF3B8F" w14:textId="77777777" w:rsidTr="002345D6">
              <w:tc>
                <w:tcPr>
                  <w:tcW w:w="2077" w:type="dxa"/>
                  <w:vAlign w:val="center"/>
                </w:tcPr>
                <w:p w14:paraId="4C84A48C" w14:textId="0784A8FF"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Стойки для микрофонов</w:t>
                  </w:r>
                </w:p>
              </w:tc>
              <w:tc>
                <w:tcPr>
                  <w:tcW w:w="1009" w:type="dxa"/>
                  <w:vAlign w:val="center"/>
                </w:tcPr>
                <w:p w14:paraId="17A978D0" w14:textId="0753FB8F"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шт</w:t>
                  </w:r>
                </w:p>
              </w:tc>
              <w:tc>
                <w:tcPr>
                  <w:tcW w:w="1050" w:type="dxa"/>
                  <w:vAlign w:val="center"/>
                </w:tcPr>
                <w:p w14:paraId="5B8C70E5" w14:textId="3BE643EA"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2</w:t>
                  </w:r>
                </w:p>
              </w:tc>
              <w:tc>
                <w:tcPr>
                  <w:tcW w:w="4675" w:type="dxa"/>
                  <w:vAlign w:val="center"/>
                </w:tcPr>
                <w:p w14:paraId="07DC12F0" w14:textId="0BC82CDF"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Напольные микрофонные стойки, совместимые с ручными вокальными микрофонами из комплекта. Регулировка высоты. Устойчивая конструкция. Наличие держателя для микрофона или совместимость с держателями, входящими в комплект микрофонов. Материал: металл или иной прочный материал.</w:t>
                  </w:r>
                </w:p>
              </w:tc>
            </w:tr>
            <w:tr w:rsidR="002345D6" w:rsidRPr="006F5A10" w14:paraId="7318842A" w14:textId="77777777" w:rsidTr="002345D6">
              <w:tc>
                <w:tcPr>
                  <w:tcW w:w="2077" w:type="dxa"/>
                  <w:vAlign w:val="center"/>
                </w:tcPr>
                <w:p w14:paraId="492CA388" w14:textId="196E17B8"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Комплект кабелей подключения</w:t>
                  </w:r>
                </w:p>
              </w:tc>
              <w:tc>
                <w:tcPr>
                  <w:tcW w:w="1009" w:type="dxa"/>
                  <w:vAlign w:val="center"/>
                </w:tcPr>
                <w:p w14:paraId="508A764A" w14:textId="2F90A3DE"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к-т</w:t>
                  </w:r>
                </w:p>
              </w:tc>
              <w:tc>
                <w:tcPr>
                  <w:tcW w:w="1050" w:type="dxa"/>
                  <w:vAlign w:val="center"/>
                </w:tcPr>
                <w:p w14:paraId="6AE8E593" w14:textId="5AEB5410" w:rsidR="002345D6" w:rsidRPr="006F5A10" w:rsidRDefault="002345D6" w:rsidP="002345D6">
                  <w:pPr>
                    <w:jc w:val="center"/>
                    <w:rPr>
                      <w:rFonts w:ascii="GHEA Grapalat" w:hAnsi="GHEA Grapalat"/>
                      <w:b/>
                      <w:bCs/>
                      <w:sz w:val="18"/>
                      <w:szCs w:val="18"/>
                      <w:lang w:val="hy-AM"/>
                    </w:rPr>
                  </w:pPr>
                  <w:r w:rsidRPr="00922ED3">
                    <w:rPr>
                      <w:rFonts w:ascii="GHEA Grapalat" w:hAnsi="GHEA Grapalat"/>
                      <w:sz w:val="18"/>
                      <w:szCs w:val="18"/>
                      <w:lang w:val="hy-AM"/>
                    </w:rPr>
                    <w:t>1</w:t>
                  </w:r>
                </w:p>
              </w:tc>
              <w:tc>
                <w:tcPr>
                  <w:tcW w:w="4675" w:type="dxa"/>
                  <w:vAlign w:val="center"/>
                </w:tcPr>
                <w:p w14:paraId="4AA33AED" w14:textId="1104D08B" w:rsidR="002345D6" w:rsidRPr="006F5A10" w:rsidRDefault="002345D6" w:rsidP="002345D6">
                  <w:pPr>
                    <w:jc w:val="center"/>
                    <w:rPr>
                      <w:rFonts w:ascii="GHEA Grapalat" w:hAnsi="GHEA Grapalat"/>
                      <w:b/>
                      <w:bCs/>
                      <w:sz w:val="18"/>
                      <w:szCs w:val="18"/>
                      <w:lang w:val="hy-AM"/>
                    </w:rPr>
                  </w:pPr>
                  <w:r w:rsidRPr="00922ED3">
                    <w:rPr>
                      <w:rFonts w:ascii="GHEA Grapalat" w:hAnsi="GHEA Grapalat" w:cs="Calibri"/>
                      <w:color w:val="000000"/>
                      <w:sz w:val="18"/>
                      <w:szCs w:val="18"/>
                    </w:rPr>
                    <w:t>Кабели и переходники, необходимые для полного подключения и проверки работоспособности всего комплекта. В комплект должны входить кабели для подключения микшера к акустическим системам, кабели для подключения приемника беспроводных микрофонов к микшеру, а также необходимые сетевые кабели питания, если они не входят в базовую комплектацию оборудования. Длина кабелей должна быть достаточной для стандартного размещения оборудования при проведении мероприятий.</w:t>
                  </w:r>
                </w:p>
              </w:tc>
            </w:tr>
            <w:tr w:rsidR="002345D6" w:rsidRPr="006F5A10" w14:paraId="40FC4ECA" w14:textId="77777777" w:rsidTr="002345D6">
              <w:tc>
                <w:tcPr>
                  <w:tcW w:w="8811" w:type="dxa"/>
                  <w:gridSpan w:val="4"/>
                  <w:vAlign w:val="center"/>
                </w:tcPr>
                <w:p w14:paraId="0E9338F2" w14:textId="1ED15716" w:rsidR="002345D6" w:rsidRPr="006F5A10" w:rsidRDefault="002345D6" w:rsidP="002345D6">
                  <w:pPr>
                    <w:rPr>
                      <w:rFonts w:ascii="GHEA Grapalat" w:hAnsi="GHEA Grapalat"/>
                      <w:b/>
                      <w:bCs/>
                      <w:sz w:val="18"/>
                      <w:szCs w:val="18"/>
                      <w:lang w:val="hy-AM"/>
                    </w:rPr>
                  </w:pPr>
                  <w:r w:rsidRPr="00922ED3">
                    <w:rPr>
                      <w:rFonts w:ascii="GHEA Grapalat" w:hAnsi="GHEA Grapalat" w:cs="Calibri"/>
                      <w:color w:val="000000"/>
                      <w:sz w:val="18"/>
                      <w:szCs w:val="18"/>
                    </w:rPr>
                    <w:t>Оборудование должно быть совместимо между собой по входам, выходам, электрическим и эксплуатационным параметрам.</w:t>
                  </w:r>
                </w:p>
              </w:tc>
            </w:tr>
            <w:tr w:rsidR="002345D6" w:rsidRPr="006F5A10" w14:paraId="5FF46743" w14:textId="77777777" w:rsidTr="002345D6">
              <w:tc>
                <w:tcPr>
                  <w:tcW w:w="8811" w:type="dxa"/>
                  <w:gridSpan w:val="4"/>
                  <w:vAlign w:val="center"/>
                </w:tcPr>
                <w:p w14:paraId="2A678209" w14:textId="60069765" w:rsidR="002345D6" w:rsidRPr="006F5A10" w:rsidRDefault="002345D6" w:rsidP="002345D6">
                  <w:pPr>
                    <w:rPr>
                      <w:rFonts w:ascii="GHEA Grapalat" w:hAnsi="GHEA Grapalat"/>
                      <w:b/>
                      <w:bCs/>
                      <w:sz w:val="18"/>
                      <w:szCs w:val="18"/>
                      <w:lang w:val="hy-AM"/>
                    </w:rPr>
                  </w:pPr>
                  <w:r w:rsidRPr="00922ED3">
                    <w:rPr>
                      <w:rFonts w:ascii="GHEA Grapalat" w:hAnsi="GHEA Grapalat" w:cs="Calibri"/>
                      <w:color w:val="000000"/>
                      <w:sz w:val="18"/>
                      <w:szCs w:val="18"/>
                    </w:rPr>
                    <w:t>Поставщик должен обеспечить поставку полного комплекта оборудования, подключение, проверку работоспособности и демонстрацию функционирования системы.</w:t>
                  </w:r>
                </w:p>
              </w:tc>
            </w:tr>
            <w:tr w:rsidR="002345D6" w:rsidRPr="006F5A10" w14:paraId="7BBBA062" w14:textId="77777777" w:rsidTr="002345D6">
              <w:tc>
                <w:tcPr>
                  <w:tcW w:w="8811" w:type="dxa"/>
                  <w:gridSpan w:val="4"/>
                  <w:vAlign w:val="center"/>
                </w:tcPr>
                <w:p w14:paraId="3E2A66EE" w14:textId="77EAE491" w:rsidR="002345D6" w:rsidRPr="006F5A10" w:rsidRDefault="002345D6" w:rsidP="002345D6">
                  <w:pPr>
                    <w:rPr>
                      <w:rFonts w:ascii="GHEA Grapalat" w:hAnsi="GHEA Grapalat"/>
                      <w:b/>
                      <w:bCs/>
                      <w:sz w:val="18"/>
                      <w:szCs w:val="18"/>
                      <w:lang w:val="hy-AM"/>
                    </w:rPr>
                  </w:pPr>
                  <w:r w:rsidRPr="00922ED3">
                    <w:rPr>
                      <w:rFonts w:ascii="GHEA Grapalat" w:hAnsi="GHEA Grapalat" w:cs="Calibri"/>
                      <w:color w:val="000000"/>
                      <w:sz w:val="18"/>
                      <w:szCs w:val="18"/>
                    </w:rPr>
                    <w:t>Комплект должен обеспечивать одновременную работу двух активных акустических систем, микшерного пульта и двух беспроводных микрофонов.</w:t>
                  </w:r>
                </w:p>
              </w:tc>
            </w:tr>
            <w:tr w:rsidR="002345D6" w:rsidRPr="006F5A10" w14:paraId="1B4607EE" w14:textId="77777777" w:rsidTr="002345D6">
              <w:tc>
                <w:tcPr>
                  <w:tcW w:w="8811" w:type="dxa"/>
                  <w:gridSpan w:val="4"/>
                  <w:vAlign w:val="center"/>
                </w:tcPr>
                <w:p w14:paraId="6804CD54" w14:textId="094F7794" w:rsidR="002345D6" w:rsidRPr="006F5A10" w:rsidRDefault="002345D6" w:rsidP="002345D6">
                  <w:pPr>
                    <w:rPr>
                      <w:rFonts w:ascii="GHEA Grapalat" w:hAnsi="GHEA Grapalat"/>
                      <w:b/>
                      <w:bCs/>
                      <w:sz w:val="18"/>
                      <w:szCs w:val="18"/>
                      <w:lang w:val="hy-AM"/>
                    </w:rPr>
                  </w:pPr>
                  <w:r w:rsidRPr="00922ED3">
                    <w:rPr>
                      <w:rFonts w:ascii="GHEA Grapalat" w:hAnsi="GHEA Grapalat" w:cs="Calibri"/>
                      <w:color w:val="000000"/>
                      <w:sz w:val="18"/>
                      <w:szCs w:val="18"/>
                    </w:rPr>
                    <w:t>Оборудование должно работать от стандартной электрической сети 220–240 В, 50 Гц.</w:t>
                  </w:r>
                </w:p>
              </w:tc>
            </w:tr>
            <w:tr w:rsidR="002345D6" w:rsidRPr="006F5A10" w14:paraId="587AB51B" w14:textId="77777777" w:rsidTr="002345D6">
              <w:tc>
                <w:tcPr>
                  <w:tcW w:w="8811" w:type="dxa"/>
                  <w:gridSpan w:val="4"/>
                  <w:vAlign w:val="center"/>
                </w:tcPr>
                <w:p w14:paraId="7F1EB7B6" w14:textId="48AB27A1" w:rsidR="002345D6" w:rsidRPr="006F5A10" w:rsidRDefault="002345D6" w:rsidP="002345D6">
                  <w:pPr>
                    <w:rPr>
                      <w:rFonts w:ascii="GHEA Grapalat" w:hAnsi="GHEA Grapalat"/>
                      <w:b/>
                      <w:bCs/>
                      <w:sz w:val="18"/>
                      <w:szCs w:val="18"/>
                      <w:lang w:val="hy-AM"/>
                    </w:rPr>
                  </w:pPr>
                  <w:r w:rsidRPr="00922ED3">
                    <w:rPr>
                      <w:rFonts w:ascii="GHEA Grapalat" w:hAnsi="GHEA Grapalat" w:cs="Calibri"/>
                      <w:color w:val="000000"/>
                      <w:sz w:val="18"/>
                      <w:szCs w:val="18"/>
                    </w:rPr>
                    <w:t>При приемке поставщик должен подключить все элементы комплекта и продемонстрировать работу акустических систем, микшерного пульта, двух беспроводных микрофонов, микрофонных стоек и кабельных соединений. Товар считается принятым после проверки комплектности, совместимости и работоспособности оборудования.</w:t>
                  </w:r>
                </w:p>
              </w:tc>
            </w:tr>
          </w:tbl>
          <w:p w14:paraId="7682AD8A" w14:textId="77777777" w:rsidR="006F5A10" w:rsidRPr="006F5A10" w:rsidRDefault="006F5A10" w:rsidP="006F5A10">
            <w:pPr>
              <w:jc w:val="center"/>
              <w:rPr>
                <w:rFonts w:ascii="GHEA Grapalat" w:hAnsi="GHEA Grapalat"/>
                <w:sz w:val="18"/>
                <w:szCs w:val="18"/>
                <w:lang w:val="hy-AM"/>
              </w:rPr>
            </w:pPr>
          </w:p>
          <w:p w14:paraId="0E487415" w14:textId="77777777" w:rsidR="006F5A10" w:rsidRPr="006F5A10" w:rsidRDefault="006F5A10" w:rsidP="006F5A10">
            <w:pPr>
              <w:jc w:val="center"/>
              <w:rPr>
                <w:rFonts w:ascii="GHEA Grapalat" w:hAnsi="GHEA Grapalat"/>
                <w:sz w:val="18"/>
                <w:szCs w:val="18"/>
                <w:lang w:val="hy-AM"/>
              </w:rPr>
            </w:pPr>
          </w:p>
        </w:tc>
      </w:tr>
      <w:tr w:rsidR="006F5A10" w:rsidRPr="006F5A10" w14:paraId="1CA99D0D"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0B30BF3E"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11</w:t>
            </w:r>
          </w:p>
        </w:tc>
        <w:tc>
          <w:tcPr>
            <w:tcW w:w="1562" w:type="dxa"/>
            <w:tcBorders>
              <w:top w:val="nil"/>
              <w:left w:val="nil"/>
              <w:bottom w:val="single" w:sz="4" w:space="0" w:color="auto"/>
              <w:right w:val="single" w:sz="4" w:space="0" w:color="auto"/>
            </w:tcBorders>
            <w:shd w:val="clear" w:color="auto" w:fill="auto"/>
            <w:vAlign w:val="center"/>
          </w:tcPr>
          <w:p w14:paraId="68255FF3"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32332100</w:t>
            </w:r>
          </w:p>
        </w:tc>
        <w:tc>
          <w:tcPr>
            <w:tcW w:w="2023" w:type="dxa"/>
            <w:tcBorders>
              <w:top w:val="nil"/>
              <w:left w:val="nil"/>
              <w:bottom w:val="single" w:sz="4" w:space="0" w:color="auto"/>
              <w:right w:val="single" w:sz="4" w:space="0" w:color="auto"/>
            </w:tcBorders>
            <w:shd w:val="clear" w:color="auto" w:fill="auto"/>
            <w:vAlign w:val="center"/>
          </w:tcPr>
          <w:p w14:paraId="7CDED07B" w14:textId="4AA17068" w:rsidR="006F5A10" w:rsidRPr="006F5A10" w:rsidRDefault="002345D6" w:rsidP="006F5A10">
            <w:pPr>
              <w:jc w:val="center"/>
              <w:rPr>
                <w:rFonts w:ascii="GHEA Grapalat" w:hAnsi="GHEA Grapalat"/>
                <w:sz w:val="18"/>
                <w:szCs w:val="18"/>
                <w:lang w:val="hy-AM"/>
              </w:rPr>
            </w:pPr>
            <w:r w:rsidRPr="00922ED3">
              <w:rPr>
                <w:rFonts w:ascii="GHEA Grapalat" w:hAnsi="GHEA Grapalat"/>
                <w:sz w:val="18"/>
                <w:szCs w:val="18"/>
                <w:lang w:val="hy-AM"/>
              </w:rPr>
              <w:t>Диктофон</w:t>
            </w:r>
          </w:p>
        </w:tc>
        <w:tc>
          <w:tcPr>
            <w:tcW w:w="1512" w:type="dxa"/>
          </w:tcPr>
          <w:p w14:paraId="0AF0EB68" w14:textId="77777777" w:rsidR="006F5A10" w:rsidRPr="006F5A10" w:rsidRDefault="006F5A10" w:rsidP="006F5A10">
            <w:pPr>
              <w:jc w:val="center"/>
              <w:rPr>
                <w:rFonts w:ascii="GHEA Grapalat" w:hAnsi="GHEA Grapalat"/>
                <w:sz w:val="18"/>
                <w:szCs w:val="18"/>
                <w:lang w:val="hy-AM"/>
              </w:rPr>
            </w:pPr>
          </w:p>
        </w:tc>
        <w:tc>
          <w:tcPr>
            <w:tcW w:w="9037" w:type="dxa"/>
          </w:tcPr>
          <w:p w14:paraId="3690AF80" w14:textId="77777777" w:rsidR="002345D6" w:rsidRPr="00922ED3" w:rsidRDefault="002345D6" w:rsidP="002345D6">
            <w:pPr>
              <w:jc w:val="center"/>
              <w:rPr>
                <w:rFonts w:ascii="GHEA Grapalat" w:hAnsi="GHEA Grapalat"/>
                <w:b/>
                <w:bCs/>
                <w:sz w:val="18"/>
                <w:szCs w:val="18"/>
                <w:lang w:val="hy-AM"/>
              </w:rPr>
            </w:pPr>
            <w:r w:rsidRPr="00922ED3">
              <w:rPr>
                <w:rFonts w:ascii="GHEA Grapalat" w:hAnsi="GHEA Grapalat"/>
                <w:b/>
                <w:bCs/>
                <w:sz w:val="18"/>
                <w:szCs w:val="18"/>
                <w:lang w:val="hy-AM"/>
              </w:rPr>
              <w:t>Диктофон</w:t>
            </w:r>
          </w:p>
          <w:p w14:paraId="67A9841C" w14:textId="77777777" w:rsidR="002345D6" w:rsidRPr="00922ED3" w:rsidRDefault="002345D6" w:rsidP="002345D6">
            <w:pPr>
              <w:jc w:val="center"/>
              <w:rPr>
                <w:rFonts w:ascii="GHEA Grapalat" w:hAnsi="GHEA Grapalat"/>
                <w:b/>
                <w:bCs/>
                <w:sz w:val="18"/>
                <w:szCs w:val="18"/>
                <w:lang w:val="hy-AM"/>
              </w:rPr>
            </w:pPr>
          </w:p>
          <w:p w14:paraId="6D3E125E"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Основные функции</w:t>
            </w:r>
          </w:p>
          <w:p w14:paraId="01538515"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Тип аккумулятора (в комплекте)։ AAA x2</w:t>
            </w:r>
          </w:p>
          <w:p w14:paraId="7C251D83"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Встроенная память: минимум 4 ГБ</w:t>
            </w:r>
          </w:p>
          <w:p w14:paraId="36EA3536"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Встроенный микрофон: Монофонический</w:t>
            </w:r>
          </w:p>
          <w:p w14:paraId="520818FB"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Кол-во файлов в папке: минимум 199</w:t>
            </w:r>
          </w:p>
          <w:p w14:paraId="1BB33026"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Кол-во файлов (всего): минимум 5000</w:t>
            </w:r>
          </w:p>
          <w:p w14:paraId="444AE8E9"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Формат воспроизведения: mp3</w:t>
            </w:r>
          </w:p>
          <w:p w14:paraId="08D61AF3"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Формат записи: mp3</w:t>
            </w:r>
          </w:p>
          <w:p w14:paraId="18D489C3"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Тип аккумулятора: Сухая батарея</w:t>
            </w:r>
          </w:p>
          <w:p w14:paraId="2CB5BB22"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Поиск по календарю: Да</w:t>
            </w:r>
          </w:p>
          <w:p w14:paraId="52D8D128"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Язык меню: английский/русский</w:t>
            </w:r>
          </w:p>
          <w:p w14:paraId="62DCC226"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Подключение к компьютеру: Да</w:t>
            </w:r>
          </w:p>
          <w:p w14:paraId="4A1104BF"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Запись</w:t>
            </w:r>
          </w:p>
          <w:p w14:paraId="09EFDE2B"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записи MP3 192 кбит/с: минимум 39 ч 45 мин</w:t>
            </w:r>
          </w:p>
          <w:p w14:paraId="522AD5BC"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записи MP3 128 кбит/с: минимум 59 ч 35 мин</w:t>
            </w:r>
          </w:p>
          <w:p w14:paraId="50567D64"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работы от аккумулятора при записи MP3 192 кбит/с: минимум 55 ч</w:t>
            </w:r>
          </w:p>
          <w:p w14:paraId="211534FB"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работы от аккумулятора при записи MP3 128 кбит/с: минимум 57 ч</w:t>
            </w:r>
          </w:p>
          <w:p w14:paraId="459E37E2"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Диапазон воспроизводимых частот для MP3-файлов (192 кбит/с): 50-20000 Гц</w:t>
            </w:r>
          </w:p>
          <w:p w14:paraId="61D2A381"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Диапазон воспроизводимых частот для MP3-файлов (128 кбит/с): 50–16000 Гц</w:t>
            </w:r>
          </w:p>
          <w:p w14:paraId="68D773DD"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Контроль записи: Да</w:t>
            </w:r>
          </w:p>
          <w:p w14:paraId="2C84C39F"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Фильтр верхних частот: Да</w:t>
            </w:r>
          </w:p>
          <w:p w14:paraId="7C517889"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VOR: Да</w:t>
            </w:r>
          </w:p>
          <w:p w14:paraId="5C8A0E70"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записи MP3 48 кбит/с (монофоническая): минимум 159 ч</w:t>
            </w:r>
          </w:p>
          <w:p w14:paraId="3758C378"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Время работы от аккумулятора при записи MP3 48 кбит/с (монофоническая): минимум 62 ч</w:t>
            </w:r>
          </w:p>
          <w:p w14:paraId="634F91D5"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Режим выбора сцены Scene Select: Да</w:t>
            </w:r>
          </w:p>
          <w:p w14:paraId="7E9A7DE7"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Оптимизированный диктофон: Да</w:t>
            </w:r>
          </w:p>
          <w:p w14:paraId="07DD0BD8"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Диапазон воспроизводимых частот MP3 48 кбит/с (монофоническая): 50–14 000 Гц</w:t>
            </w:r>
          </w:p>
          <w:p w14:paraId="461C19F0"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Воспроизведение/редактирование</w:t>
            </w:r>
          </w:p>
          <w:p w14:paraId="3F1BD611"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Цифровое регулирование высоты (контроль скорости): Да</w:t>
            </w:r>
          </w:p>
          <w:p w14:paraId="29F027C3"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Разделение: Да</w:t>
            </w:r>
          </w:p>
          <w:p w14:paraId="7D3238A8"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Стирание: Да</w:t>
            </w:r>
          </w:p>
          <w:p w14:paraId="0AB4768D"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Перемещение файла: Да</w:t>
            </w:r>
          </w:p>
          <w:p w14:paraId="4834B9E4"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Уменьшение шума: Да</w:t>
            </w:r>
          </w:p>
          <w:p w14:paraId="29CC4249"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Повтор a-b: Да</w:t>
            </w:r>
          </w:p>
          <w:p w14:paraId="1C17B7EC"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Цифровое выделение голоса: Да</w:t>
            </w:r>
          </w:p>
          <w:p w14:paraId="54F7A490"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Копия файла: Да      Разметка дорожки: ДаИнтерфейс</w:t>
            </w:r>
          </w:p>
          <w:p w14:paraId="3B70FB42" w14:textId="77777777" w:rsidR="002345D6" w:rsidRPr="00922ED3" w:rsidRDefault="002345D6" w:rsidP="002345D6">
            <w:pPr>
              <w:rPr>
                <w:rFonts w:ascii="GHEA Grapalat" w:hAnsi="GHEA Grapalat" w:cs="Calibri"/>
                <w:color w:val="000000"/>
                <w:sz w:val="18"/>
                <w:szCs w:val="18"/>
              </w:rPr>
            </w:pPr>
            <w:r w:rsidRPr="00922ED3">
              <w:rPr>
                <w:rFonts w:ascii="GHEA Grapalat" w:hAnsi="GHEA Grapalat" w:cs="Calibri"/>
                <w:color w:val="000000"/>
                <w:sz w:val="18"/>
                <w:szCs w:val="18"/>
              </w:rPr>
              <w:t>Входные и выходные разъемы: [PC I / F] Hi-Speed USB [Вход] Стереофонический мини-разъем [Выход] Гнездо для наушников</w:t>
            </w:r>
          </w:p>
          <w:p w14:paraId="743126C7" w14:textId="77777777" w:rsidR="006F5A10" w:rsidRPr="006F5A10" w:rsidRDefault="006F5A10" w:rsidP="006F5A10">
            <w:pPr>
              <w:jc w:val="center"/>
              <w:rPr>
                <w:rFonts w:ascii="GHEA Grapalat" w:hAnsi="GHEA Grapalat"/>
                <w:sz w:val="18"/>
                <w:szCs w:val="18"/>
                <w:lang w:val="hy-AM"/>
              </w:rPr>
            </w:pPr>
          </w:p>
        </w:tc>
      </w:tr>
      <w:tr w:rsidR="006F5A10" w:rsidRPr="006F5A10" w14:paraId="4E352D92"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31FABFD5"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12</w:t>
            </w:r>
          </w:p>
        </w:tc>
        <w:tc>
          <w:tcPr>
            <w:tcW w:w="1562" w:type="dxa"/>
            <w:tcBorders>
              <w:top w:val="nil"/>
              <w:left w:val="nil"/>
              <w:bottom w:val="single" w:sz="4" w:space="0" w:color="auto"/>
              <w:right w:val="single" w:sz="4" w:space="0" w:color="auto"/>
            </w:tcBorders>
            <w:shd w:val="clear" w:color="auto" w:fill="auto"/>
            <w:vAlign w:val="center"/>
          </w:tcPr>
          <w:p w14:paraId="7B9E2C7C"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32341330</w:t>
            </w:r>
          </w:p>
        </w:tc>
        <w:tc>
          <w:tcPr>
            <w:tcW w:w="2023" w:type="dxa"/>
            <w:tcBorders>
              <w:top w:val="nil"/>
              <w:left w:val="nil"/>
              <w:bottom w:val="single" w:sz="4" w:space="0" w:color="auto"/>
              <w:right w:val="single" w:sz="4" w:space="0" w:color="auto"/>
            </w:tcBorders>
            <w:shd w:val="clear" w:color="auto" w:fill="auto"/>
            <w:vAlign w:val="center"/>
          </w:tcPr>
          <w:p w14:paraId="6279D5AC" w14:textId="77777777" w:rsidR="002345D6" w:rsidRPr="00922ED3" w:rsidRDefault="002345D6" w:rsidP="002345D6">
            <w:pPr>
              <w:jc w:val="center"/>
              <w:rPr>
                <w:rFonts w:ascii="GHEA Grapalat" w:hAnsi="GHEA Grapalat"/>
                <w:b/>
                <w:bCs/>
                <w:sz w:val="18"/>
                <w:szCs w:val="18"/>
                <w:lang w:val="ru-RU"/>
              </w:rPr>
            </w:pPr>
            <w:r w:rsidRPr="00922ED3">
              <w:rPr>
                <w:rFonts w:ascii="GHEA Grapalat" w:hAnsi="GHEA Grapalat"/>
                <w:b/>
                <w:bCs/>
                <w:sz w:val="18"/>
                <w:szCs w:val="18"/>
                <w:lang w:val="ru-RU"/>
              </w:rPr>
              <w:t>Радиостанция</w:t>
            </w:r>
          </w:p>
          <w:p w14:paraId="7E1D96A4" w14:textId="34029779" w:rsidR="006F5A10" w:rsidRPr="006F5A10" w:rsidRDefault="006F5A10" w:rsidP="006F5A10">
            <w:pPr>
              <w:jc w:val="center"/>
              <w:rPr>
                <w:rFonts w:ascii="GHEA Grapalat" w:hAnsi="GHEA Grapalat"/>
                <w:sz w:val="18"/>
                <w:szCs w:val="18"/>
                <w:lang w:val="hy-AM"/>
              </w:rPr>
            </w:pPr>
          </w:p>
        </w:tc>
        <w:tc>
          <w:tcPr>
            <w:tcW w:w="1512" w:type="dxa"/>
          </w:tcPr>
          <w:p w14:paraId="50290CAF" w14:textId="77777777" w:rsidR="006F5A10" w:rsidRPr="006F5A10" w:rsidRDefault="006F5A10" w:rsidP="006F5A10">
            <w:pPr>
              <w:jc w:val="center"/>
              <w:rPr>
                <w:rFonts w:ascii="GHEA Grapalat" w:hAnsi="GHEA Grapalat"/>
                <w:sz w:val="18"/>
                <w:szCs w:val="18"/>
                <w:lang w:val="hy-AM"/>
              </w:rPr>
            </w:pPr>
          </w:p>
        </w:tc>
        <w:tc>
          <w:tcPr>
            <w:tcW w:w="9037" w:type="dxa"/>
          </w:tcPr>
          <w:p w14:paraId="13F10150" w14:textId="77777777" w:rsidR="002345D6" w:rsidRPr="00922ED3" w:rsidRDefault="002345D6" w:rsidP="002345D6">
            <w:pPr>
              <w:jc w:val="center"/>
              <w:rPr>
                <w:rFonts w:ascii="GHEA Grapalat" w:hAnsi="GHEA Grapalat"/>
                <w:b/>
                <w:bCs/>
                <w:sz w:val="18"/>
                <w:szCs w:val="18"/>
                <w:lang w:val="ru-RU"/>
              </w:rPr>
            </w:pPr>
            <w:r w:rsidRPr="00922ED3">
              <w:rPr>
                <w:rFonts w:ascii="GHEA Grapalat" w:hAnsi="GHEA Grapalat"/>
                <w:b/>
                <w:bCs/>
                <w:sz w:val="18"/>
                <w:szCs w:val="18"/>
                <w:lang w:val="ru-RU"/>
              </w:rPr>
              <w:t>Радиостанция</w:t>
            </w:r>
          </w:p>
          <w:p w14:paraId="1FCC1688" w14:textId="77777777" w:rsidR="002345D6" w:rsidRPr="00922ED3" w:rsidRDefault="002345D6" w:rsidP="002345D6">
            <w:pPr>
              <w:jc w:val="center"/>
              <w:rPr>
                <w:rFonts w:ascii="GHEA Grapalat" w:hAnsi="GHEA Grapalat"/>
                <w:b/>
                <w:bCs/>
                <w:sz w:val="18"/>
                <w:szCs w:val="18"/>
                <w:lang w:val="ru-RU"/>
              </w:rPr>
            </w:pPr>
          </w:p>
          <w:p w14:paraId="73892948"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Тип рации։ Портативная профессиональная</w:t>
            </w:r>
          </w:p>
          <w:p w14:paraId="7001B31A"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 xml:space="preserve">Диапазон частот: 400×470 МГц </w:t>
            </w:r>
          </w:p>
          <w:p w14:paraId="0C40E7B5"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Количество каналов: минимум 16</w:t>
            </w:r>
          </w:p>
          <w:p w14:paraId="3105B697"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Выходная мощность: минимум 10 Вт</w:t>
            </w:r>
          </w:p>
          <w:p w14:paraId="433A7C4C"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 xml:space="preserve">Дальность действия по прямой: минимум до 12 км </w:t>
            </w:r>
          </w:p>
          <w:p w14:paraId="35BF475A"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Мощность динамика: минимум 500 МВт</w:t>
            </w:r>
          </w:p>
          <w:p w14:paraId="06211613"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Время работы в аналоговом режиме: минимум до 12 часов</w:t>
            </w:r>
          </w:p>
          <w:p w14:paraId="3E588A3B"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 xml:space="preserve">Тип АКБ: Li-Ion </w:t>
            </w:r>
          </w:p>
          <w:p w14:paraId="65BBBD2B"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Емкость АКБ: минимум 4200 мАч</w:t>
            </w:r>
          </w:p>
          <w:p w14:paraId="6E54FC40"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Степень защиты: IP52</w:t>
            </w:r>
          </w:p>
          <w:p w14:paraId="4D5E1717"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Комплектация:</w:t>
            </w:r>
          </w:p>
          <w:p w14:paraId="2DA8A04D"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съемная антенна</w:t>
            </w:r>
          </w:p>
          <w:p w14:paraId="391A86BC"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адаптер</w:t>
            </w:r>
          </w:p>
          <w:p w14:paraId="49AFAF31"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зарядный стакан</w:t>
            </w:r>
          </w:p>
          <w:p w14:paraId="73E0BCEB"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клипса для крепления радиостанции во время ношения</w:t>
            </w:r>
          </w:p>
          <w:p w14:paraId="2717917D" w14:textId="77777777" w:rsidR="006F5A10" w:rsidRPr="006F5A10" w:rsidRDefault="006F5A10" w:rsidP="002345D6">
            <w:pPr>
              <w:spacing w:line="276" w:lineRule="auto"/>
              <w:rPr>
                <w:rFonts w:ascii="GHEA Grapalat" w:hAnsi="GHEA Grapalat"/>
                <w:sz w:val="18"/>
                <w:szCs w:val="18"/>
                <w:lang w:val="ru-RU"/>
              </w:rPr>
            </w:pPr>
          </w:p>
        </w:tc>
      </w:tr>
      <w:tr w:rsidR="006F5A10" w:rsidRPr="006F5A10" w14:paraId="2BC5F8BB" w14:textId="77777777" w:rsidTr="006F5A10">
        <w:tc>
          <w:tcPr>
            <w:tcW w:w="1441" w:type="dxa"/>
            <w:tcBorders>
              <w:top w:val="nil"/>
              <w:left w:val="single" w:sz="4" w:space="0" w:color="auto"/>
              <w:bottom w:val="single" w:sz="4" w:space="0" w:color="auto"/>
              <w:right w:val="single" w:sz="4" w:space="0" w:color="auto"/>
            </w:tcBorders>
            <w:shd w:val="clear" w:color="auto" w:fill="auto"/>
            <w:vAlign w:val="center"/>
          </w:tcPr>
          <w:p w14:paraId="6922069D"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color w:val="000000"/>
                <w:sz w:val="18"/>
                <w:szCs w:val="18"/>
                <w:lang w:val="en-US"/>
              </w:rPr>
              <w:t>13</w:t>
            </w:r>
          </w:p>
        </w:tc>
        <w:tc>
          <w:tcPr>
            <w:tcW w:w="1562" w:type="dxa"/>
            <w:tcBorders>
              <w:top w:val="nil"/>
              <w:left w:val="nil"/>
              <w:bottom w:val="single" w:sz="4" w:space="0" w:color="auto"/>
              <w:right w:val="single" w:sz="4" w:space="0" w:color="auto"/>
            </w:tcBorders>
            <w:shd w:val="clear" w:color="auto" w:fill="auto"/>
            <w:vAlign w:val="center"/>
          </w:tcPr>
          <w:p w14:paraId="5964A74D" w14:textId="77777777" w:rsidR="006F5A10" w:rsidRPr="006F5A10" w:rsidRDefault="006F5A10" w:rsidP="006F5A10">
            <w:pPr>
              <w:jc w:val="center"/>
              <w:rPr>
                <w:rFonts w:ascii="GHEA Grapalat" w:hAnsi="GHEA Grapalat"/>
                <w:sz w:val="18"/>
                <w:szCs w:val="18"/>
                <w:lang w:val="hy-AM"/>
              </w:rPr>
            </w:pPr>
            <w:r w:rsidRPr="006F5A10">
              <w:rPr>
                <w:rFonts w:ascii="GHEA Grapalat" w:hAnsi="GHEA Grapalat"/>
                <w:sz w:val="18"/>
                <w:szCs w:val="18"/>
                <w:lang w:val="en-US"/>
              </w:rPr>
              <w:t>31211300/1</w:t>
            </w:r>
          </w:p>
        </w:tc>
        <w:tc>
          <w:tcPr>
            <w:tcW w:w="2023" w:type="dxa"/>
            <w:tcBorders>
              <w:top w:val="nil"/>
              <w:left w:val="nil"/>
              <w:bottom w:val="single" w:sz="4" w:space="0" w:color="auto"/>
              <w:right w:val="single" w:sz="4" w:space="0" w:color="auto"/>
            </w:tcBorders>
            <w:shd w:val="clear" w:color="auto" w:fill="auto"/>
            <w:vAlign w:val="center"/>
          </w:tcPr>
          <w:p w14:paraId="042840A6" w14:textId="77777777" w:rsidR="002345D6" w:rsidRPr="00922ED3" w:rsidRDefault="002345D6" w:rsidP="002345D6">
            <w:pPr>
              <w:jc w:val="center"/>
              <w:rPr>
                <w:rFonts w:ascii="GHEA Grapalat" w:hAnsi="GHEA Grapalat"/>
                <w:b/>
                <w:sz w:val="18"/>
                <w:szCs w:val="18"/>
                <w:lang w:val="ru-RU"/>
              </w:rPr>
            </w:pPr>
            <w:r w:rsidRPr="00922ED3">
              <w:rPr>
                <w:rFonts w:ascii="GHEA Grapalat" w:hAnsi="GHEA Grapalat"/>
                <w:b/>
                <w:sz w:val="18"/>
                <w:szCs w:val="18"/>
                <w:lang w:val="ru-RU"/>
              </w:rPr>
              <w:t>Сетевой комутатор</w:t>
            </w:r>
          </w:p>
          <w:p w14:paraId="05730EE4" w14:textId="2F30F4B3" w:rsidR="006F5A10" w:rsidRPr="006F5A10" w:rsidRDefault="006F5A10" w:rsidP="006F5A10">
            <w:pPr>
              <w:jc w:val="center"/>
              <w:rPr>
                <w:rFonts w:ascii="GHEA Grapalat" w:hAnsi="GHEA Grapalat"/>
                <w:sz w:val="18"/>
                <w:szCs w:val="18"/>
                <w:lang w:val="hy-AM"/>
              </w:rPr>
            </w:pPr>
          </w:p>
        </w:tc>
        <w:tc>
          <w:tcPr>
            <w:tcW w:w="1512" w:type="dxa"/>
          </w:tcPr>
          <w:p w14:paraId="2A0EF31B" w14:textId="77777777" w:rsidR="006F5A10" w:rsidRPr="006F5A10" w:rsidRDefault="006F5A10" w:rsidP="006F5A10">
            <w:pPr>
              <w:jc w:val="center"/>
              <w:rPr>
                <w:rFonts w:ascii="GHEA Grapalat" w:hAnsi="GHEA Grapalat"/>
                <w:sz w:val="18"/>
                <w:szCs w:val="18"/>
                <w:lang w:val="hy-AM"/>
              </w:rPr>
            </w:pPr>
          </w:p>
        </w:tc>
        <w:tc>
          <w:tcPr>
            <w:tcW w:w="9037" w:type="dxa"/>
          </w:tcPr>
          <w:p w14:paraId="421C0A27" w14:textId="77777777" w:rsidR="002345D6" w:rsidRPr="00922ED3" w:rsidRDefault="002345D6" w:rsidP="002345D6">
            <w:pPr>
              <w:jc w:val="center"/>
              <w:rPr>
                <w:rFonts w:ascii="GHEA Grapalat" w:hAnsi="GHEA Grapalat"/>
                <w:b/>
                <w:sz w:val="18"/>
                <w:szCs w:val="18"/>
                <w:lang w:val="ru-RU"/>
              </w:rPr>
            </w:pPr>
            <w:r w:rsidRPr="00922ED3">
              <w:rPr>
                <w:rFonts w:ascii="GHEA Grapalat" w:hAnsi="GHEA Grapalat"/>
                <w:b/>
                <w:sz w:val="18"/>
                <w:szCs w:val="18"/>
                <w:lang w:val="ru-RU"/>
              </w:rPr>
              <w:t>Сетевой комутатор</w:t>
            </w:r>
          </w:p>
          <w:p w14:paraId="48BE513C"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Тип: полностью управляемый (Managed), уровень L2.</w:t>
            </w:r>
          </w:p>
          <w:p w14:paraId="483F472F"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 xml:space="preserve">Порты подключения (SFP+): не менее 12 оптических портов 10G SFP+. </w:t>
            </w:r>
          </w:p>
          <w:p w14:paraId="3E9AAE7D"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Порты подключения (RJ45): не менее 4 портов 10G RJ45 (10GBASE-T) для медного подключения.</w:t>
            </w:r>
          </w:p>
          <w:p w14:paraId="4F24D823"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Общая пропускная способность (коммутационная способность): не менее 320 Гбит/с (320 Гбит / с).</w:t>
            </w:r>
          </w:p>
          <w:p w14:paraId="538491AD"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Скорость передачи пакетов (скорость пересылки): не менее 238 миллионов пакетов в секунду (238 Мбит / с).</w:t>
            </w:r>
          </w:p>
          <w:p w14:paraId="1FD58752"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Конструкция: монтируется в стандартную 19-дюймовую стойку (1U для монтажа в стойку), в комплекте должны быть соответствующие крепления.</w:t>
            </w:r>
          </w:p>
          <w:p w14:paraId="5DB516B9"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Система управления: возможность централизованного управления (с помощью программного управления), поддержка VLAN, изоляция портов, поддержка STP/RSTP/MSTP.</w:t>
            </w:r>
          </w:p>
          <w:p w14:paraId="0735B16B" w14:textId="77777777" w:rsidR="002345D6" w:rsidRPr="00922ED3" w:rsidRDefault="002345D6" w:rsidP="002345D6">
            <w:pPr>
              <w:spacing w:line="276" w:lineRule="auto"/>
              <w:rPr>
                <w:rFonts w:ascii="GHEA Grapalat" w:hAnsi="GHEA Grapalat"/>
                <w:sz w:val="18"/>
                <w:szCs w:val="18"/>
                <w:lang w:val="ru-RU"/>
              </w:rPr>
            </w:pPr>
            <w:r w:rsidRPr="00922ED3">
              <w:rPr>
                <w:rFonts w:ascii="GHEA Grapalat" w:hAnsi="GHEA Grapalat"/>
                <w:sz w:val="18"/>
                <w:szCs w:val="18"/>
                <w:lang w:val="ru-RU"/>
              </w:rPr>
              <w:t>Питание: внутренний блок питания переменного тока (AC), а также возможность доступа к резервному источнику питания постоянного тока (DC).</w:t>
            </w:r>
          </w:p>
          <w:p w14:paraId="72972727" w14:textId="485A0FC6" w:rsidR="006F5A10" w:rsidRPr="006F5A10" w:rsidRDefault="006F5A10" w:rsidP="006F5A10">
            <w:pPr>
              <w:spacing w:line="276" w:lineRule="auto"/>
              <w:rPr>
                <w:rFonts w:ascii="GHEA Grapalat" w:hAnsi="GHEA Grapalat"/>
                <w:sz w:val="18"/>
                <w:szCs w:val="18"/>
                <w:lang w:val="ru-RU"/>
              </w:rPr>
            </w:pPr>
          </w:p>
        </w:tc>
      </w:tr>
    </w:tbl>
    <w:p w14:paraId="38EC718E" w14:textId="77777777" w:rsidR="006F5A10" w:rsidRPr="006F5A10" w:rsidRDefault="006F5A10" w:rsidP="006F5A10">
      <w:pPr>
        <w:jc w:val="both"/>
        <w:rPr>
          <w:rFonts w:ascii="GHEA Grapalat" w:hAnsi="GHEA Grapalat" w:cs="Sylfaen"/>
          <w:i/>
          <w:sz w:val="18"/>
          <w:szCs w:val="18"/>
          <w:lang w:val="pt-BR"/>
        </w:rPr>
      </w:pPr>
    </w:p>
    <w:p w14:paraId="443A35CF" w14:textId="77777777" w:rsidR="006F5A10" w:rsidRPr="00583011" w:rsidRDefault="006F5A10" w:rsidP="006F5A10">
      <w:pPr>
        <w:jc w:val="center"/>
        <w:rPr>
          <w:rFonts w:ascii="GHEA Grapalat" w:hAnsi="GHEA Grapalat"/>
          <w:sz w:val="20"/>
          <w:lang w:val="ru-RU"/>
        </w:rPr>
      </w:pPr>
    </w:p>
    <w:p w14:paraId="5EEBF261" w14:textId="77777777" w:rsidR="006F5A10" w:rsidRPr="00583011" w:rsidRDefault="006F5A10" w:rsidP="00EF3662">
      <w:pPr>
        <w:jc w:val="center"/>
        <w:rPr>
          <w:rFonts w:ascii="GHEA Grapalat" w:hAnsi="GHEA Grapalat"/>
          <w:color w:val="FF0000"/>
          <w:sz w:val="20"/>
          <w:lang w:val="ru-RU"/>
        </w:rPr>
      </w:pPr>
    </w:p>
    <w:p w14:paraId="1CBE6B80" w14:textId="77777777" w:rsidR="006F5A10" w:rsidRDefault="006F5A10" w:rsidP="00EF3662">
      <w:pPr>
        <w:jc w:val="center"/>
        <w:rPr>
          <w:rFonts w:ascii="GHEA Grapalat" w:hAnsi="GHEA Grapalat"/>
          <w:color w:val="FF0000"/>
          <w:sz w:val="20"/>
          <w:lang w:val="hy-AM"/>
        </w:rPr>
      </w:pPr>
    </w:p>
    <w:p w14:paraId="502ED56E" w14:textId="77777777" w:rsidR="006F5A10" w:rsidRDefault="006F5A10" w:rsidP="00EF3662">
      <w:pPr>
        <w:jc w:val="center"/>
        <w:rPr>
          <w:rFonts w:ascii="GHEA Grapalat" w:hAnsi="GHEA Grapalat"/>
          <w:color w:val="FF0000"/>
          <w:sz w:val="20"/>
          <w:lang w:val="hy-AM"/>
        </w:rPr>
      </w:pPr>
    </w:p>
    <w:p w14:paraId="2FBEC530" w14:textId="77777777" w:rsidR="006F5A10" w:rsidRDefault="006F5A10" w:rsidP="00EF3662">
      <w:pPr>
        <w:jc w:val="center"/>
        <w:rPr>
          <w:rFonts w:ascii="GHEA Grapalat" w:hAnsi="GHEA Grapalat"/>
          <w:color w:val="FF0000"/>
          <w:sz w:val="20"/>
          <w:lang w:val="hy-AM"/>
        </w:rPr>
      </w:pPr>
    </w:p>
    <w:p w14:paraId="449F8F50" w14:textId="77777777" w:rsidR="006F5A10" w:rsidRDefault="006F5A10" w:rsidP="00EF3662">
      <w:pPr>
        <w:jc w:val="center"/>
        <w:rPr>
          <w:rFonts w:ascii="GHEA Grapalat" w:hAnsi="GHEA Grapalat"/>
          <w:color w:val="FF0000"/>
          <w:sz w:val="20"/>
          <w:lang w:val="hy-AM"/>
        </w:rPr>
      </w:pPr>
    </w:p>
    <w:p w14:paraId="3849D7D7" w14:textId="77777777" w:rsidR="006F5A10" w:rsidRDefault="006F5A10" w:rsidP="00EF3662">
      <w:pPr>
        <w:jc w:val="center"/>
        <w:rPr>
          <w:rFonts w:ascii="GHEA Grapalat" w:hAnsi="GHEA Grapalat"/>
          <w:color w:val="FF0000"/>
          <w:sz w:val="20"/>
          <w:lang w:val="hy-AM"/>
        </w:rPr>
      </w:pPr>
    </w:p>
    <w:p w14:paraId="03EA1C8A" w14:textId="77777777" w:rsidR="006F5A10" w:rsidRDefault="006F5A10" w:rsidP="00EF3662">
      <w:pPr>
        <w:jc w:val="center"/>
        <w:rPr>
          <w:rFonts w:ascii="GHEA Grapalat" w:hAnsi="GHEA Grapalat"/>
          <w:color w:val="FF0000"/>
          <w:sz w:val="20"/>
          <w:lang w:val="hy-AM"/>
        </w:rPr>
      </w:pPr>
    </w:p>
    <w:p w14:paraId="47558DE8" w14:textId="77777777" w:rsidR="006F5A10" w:rsidRDefault="006F5A10" w:rsidP="00EF3662">
      <w:pPr>
        <w:jc w:val="center"/>
        <w:rPr>
          <w:rFonts w:ascii="GHEA Grapalat" w:hAnsi="GHEA Grapalat"/>
          <w:color w:val="FF0000"/>
          <w:sz w:val="20"/>
          <w:lang w:val="hy-AM"/>
        </w:rPr>
      </w:pPr>
    </w:p>
    <w:p w14:paraId="3831EAD4" w14:textId="77777777" w:rsidR="006F5A10" w:rsidRDefault="006F5A10" w:rsidP="00EF3662">
      <w:pPr>
        <w:jc w:val="center"/>
        <w:rPr>
          <w:rFonts w:ascii="GHEA Grapalat" w:hAnsi="GHEA Grapalat"/>
          <w:color w:val="FF0000"/>
          <w:sz w:val="20"/>
          <w:lang w:val="hy-AM"/>
        </w:rPr>
      </w:pPr>
    </w:p>
    <w:p w14:paraId="6E0A8FEB" w14:textId="77777777" w:rsidR="006F5A10" w:rsidRDefault="006F5A10" w:rsidP="00EF3662">
      <w:pPr>
        <w:jc w:val="center"/>
        <w:rPr>
          <w:rFonts w:ascii="GHEA Grapalat" w:hAnsi="GHEA Grapalat"/>
          <w:color w:val="FF0000"/>
          <w:sz w:val="20"/>
          <w:lang w:val="hy-AM"/>
        </w:rPr>
      </w:pPr>
    </w:p>
    <w:p w14:paraId="26402076" w14:textId="77777777" w:rsidR="006F5A10" w:rsidRDefault="006F5A10" w:rsidP="00EF3662">
      <w:pPr>
        <w:jc w:val="center"/>
        <w:rPr>
          <w:rFonts w:ascii="GHEA Grapalat" w:hAnsi="GHEA Grapalat"/>
          <w:color w:val="FF0000"/>
          <w:sz w:val="20"/>
          <w:lang w:val="hy-AM"/>
        </w:rPr>
      </w:pPr>
    </w:p>
    <w:p w14:paraId="052A0C89" w14:textId="77777777" w:rsidR="006F5A10" w:rsidRDefault="006F5A10" w:rsidP="00EF3662">
      <w:pPr>
        <w:jc w:val="center"/>
        <w:rPr>
          <w:rFonts w:ascii="GHEA Grapalat" w:hAnsi="GHEA Grapalat"/>
          <w:color w:val="FF0000"/>
          <w:sz w:val="20"/>
          <w:lang w:val="hy-AM"/>
        </w:rPr>
      </w:pPr>
    </w:p>
    <w:p w14:paraId="392FAA0E" w14:textId="77777777" w:rsidR="006F5A10" w:rsidRDefault="006F5A10" w:rsidP="00EF3662">
      <w:pPr>
        <w:jc w:val="center"/>
        <w:rPr>
          <w:rFonts w:ascii="GHEA Grapalat" w:hAnsi="GHEA Grapalat"/>
          <w:color w:val="FF0000"/>
          <w:sz w:val="20"/>
          <w:lang w:val="hy-AM"/>
        </w:rPr>
      </w:pPr>
    </w:p>
    <w:p w14:paraId="749B9D18" w14:textId="77777777" w:rsidR="006F5A10" w:rsidRDefault="006F5A10" w:rsidP="00EF3662">
      <w:pPr>
        <w:jc w:val="center"/>
        <w:rPr>
          <w:rFonts w:ascii="GHEA Grapalat" w:hAnsi="GHEA Grapalat"/>
          <w:color w:val="FF0000"/>
          <w:sz w:val="20"/>
          <w:lang w:val="hy-AM"/>
        </w:rPr>
      </w:pPr>
    </w:p>
    <w:p w14:paraId="10E6A2E6" w14:textId="77777777" w:rsidR="006F5A10" w:rsidRDefault="006F5A10" w:rsidP="00EF3662">
      <w:pPr>
        <w:jc w:val="center"/>
        <w:rPr>
          <w:rFonts w:ascii="GHEA Grapalat" w:hAnsi="GHEA Grapalat"/>
          <w:color w:val="FF0000"/>
          <w:sz w:val="20"/>
          <w:lang w:val="hy-AM"/>
        </w:rPr>
      </w:pPr>
    </w:p>
    <w:p w14:paraId="7B040AB9" w14:textId="77777777" w:rsidR="006F5A10" w:rsidRDefault="006F5A10" w:rsidP="00EF3662">
      <w:pPr>
        <w:jc w:val="center"/>
        <w:rPr>
          <w:rFonts w:ascii="GHEA Grapalat" w:hAnsi="GHEA Grapalat"/>
          <w:color w:val="FF0000"/>
          <w:sz w:val="20"/>
          <w:lang w:val="hy-AM"/>
        </w:rPr>
      </w:pPr>
    </w:p>
    <w:p w14:paraId="651C4BBF" w14:textId="77777777" w:rsidR="006F5A10" w:rsidRDefault="006F5A10" w:rsidP="00EF3662">
      <w:pPr>
        <w:jc w:val="center"/>
        <w:rPr>
          <w:rFonts w:ascii="GHEA Grapalat" w:hAnsi="GHEA Grapalat"/>
          <w:color w:val="FF0000"/>
          <w:sz w:val="20"/>
          <w:lang w:val="hy-AM"/>
        </w:rPr>
      </w:pPr>
    </w:p>
    <w:p w14:paraId="0992D800" w14:textId="77777777" w:rsidR="006F5A10" w:rsidRDefault="006F5A10" w:rsidP="00EF3662">
      <w:pPr>
        <w:jc w:val="center"/>
        <w:rPr>
          <w:rFonts w:ascii="GHEA Grapalat" w:hAnsi="GHEA Grapalat"/>
          <w:color w:val="FF0000"/>
          <w:sz w:val="20"/>
          <w:lang w:val="hy-AM"/>
        </w:rPr>
      </w:pPr>
    </w:p>
    <w:p w14:paraId="617523E8" w14:textId="77777777" w:rsidR="006F5A10" w:rsidRDefault="006F5A10" w:rsidP="00EF3662">
      <w:pPr>
        <w:jc w:val="center"/>
        <w:rPr>
          <w:rFonts w:ascii="GHEA Grapalat" w:hAnsi="GHEA Grapalat"/>
          <w:color w:val="FF0000"/>
          <w:sz w:val="20"/>
          <w:lang w:val="hy-AM"/>
        </w:rPr>
      </w:pPr>
    </w:p>
    <w:p w14:paraId="65EF660D" w14:textId="77777777" w:rsidR="006F5A10" w:rsidRDefault="006F5A10" w:rsidP="00EF3662">
      <w:pPr>
        <w:jc w:val="center"/>
        <w:rPr>
          <w:rFonts w:ascii="GHEA Grapalat" w:hAnsi="GHEA Grapalat"/>
          <w:color w:val="FF0000"/>
          <w:sz w:val="20"/>
          <w:lang w:val="hy-AM"/>
        </w:rPr>
      </w:pPr>
    </w:p>
    <w:p w14:paraId="2C2AFAB5" w14:textId="77777777" w:rsidR="006F5A10" w:rsidRDefault="006F5A10" w:rsidP="00EF3662">
      <w:pPr>
        <w:jc w:val="center"/>
        <w:rPr>
          <w:rFonts w:ascii="GHEA Grapalat" w:hAnsi="GHEA Grapalat"/>
          <w:color w:val="FF0000"/>
          <w:sz w:val="20"/>
          <w:lang w:val="hy-AM"/>
        </w:rPr>
      </w:pPr>
    </w:p>
    <w:p w14:paraId="07E0C082" w14:textId="77777777" w:rsidR="006F5A10" w:rsidRDefault="006F5A10" w:rsidP="00EF3662">
      <w:pPr>
        <w:jc w:val="center"/>
        <w:rPr>
          <w:rFonts w:ascii="GHEA Grapalat" w:hAnsi="GHEA Grapalat"/>
          <w:color w:val="FF0000"/>
          <w:sz w:val="20"/>
          <w:lang w:val="hy-AM"/>
        </w:rPr>
      </w:pPr>
    </w:p>
    <w:p w14:paraId="5445EB08" w14:textId="77777777" w:rsidR="006F5A10" w:rsidRDefault="006F5A10" w:rsidP="00EF3662">
      <w:pPr>
        <w:jc w:val="center"/>
        <w:rPr>
          <w:rFonts w:ascii="GHEA Grapalat" w:hAnsi="GHEA Grapalat"/>
          <w:color w:val="FF0000"/>
          <w:sz w:val="20"/>
          <w:lang w:val="hy-AM"/>
        </w:rPr>
      </w:pPr>
    </w:p>
    <w:p w14:paraId="19566767" w14:textId="77777777" w:rsidR="006F5A10" w:rsidRDefault="006F5A10" w:rsidP="00EF3662">
      <w:pPr>
        <w:jc w:val="center"/>
        <w:rPr>
          <w:rFonts w:ascii="GHEA Grapalat" w:hAnsi="GHEA Grapalat"/>
          <w:color w:val="FF0000"/>
          <w:sz w:val="20"/>
          <w:lang w:val="hy-AM"/>
        </w:rPr>
      </w:pPr>
    </w:p>
    <w:p w14:paraId="22C99790" w14:textId="77777777" w:rsidR="006F5A10" w:rsidRDefault="006F5A10" w:rsidP="00EF3662">
      <w:pPr>
        <w:jc w:val="center"/>
        <w:rPr>
          <w:rFonts w:ascii="GHEA Grapalat" w:hAnsi="GHEA Grapalat"/>
          <w:color w:val="FF0000"/>
          <w:sz w:val="20"/>
          <w:lang w:val="hy-AM"/>
        </w:rPr>
      </w:pPr>
    </w:p>
    <w:p w14:paraId="2AC82B2F" w14:textId="77777777" w:rsidR="006F5A10" w:rsidRDefault="006F5A10" w:rsidP="00EF3662">
      <w:pPr>
        <w:jc w:val="center"/>
        <w:rPr>
          <w:rFonts w:ascii="GHEA Grapalat" w:hAnsi="GHEA Grapalat"/>
          <w:color w:val="FF0000"/>
          <w:sz w:val="20"/>
          <w:lang w:val="hy-AM"/>
        </w:rPr>
      </w:pPr>
    </w:p>
    <w:p w14:paraId="5C2D6292" w14:textId="77777777" w:rsidR="006F5A10" w:rsidRDefault="006F5A10" w:rsidP="00EF3662">
      <w:pPr>
        <w:jc w:val="center"/>
        <w:rPr>
          <w:rFonts w:ascii="GHEA Grapalat" w:hAnsi="GHEA Grapalat"/>
          <w:color w:val="FF0000"/>
          <w:sz w:val="20"/>
          <w:lang w:val="hy-AM"/>
        </w:rPr>
      </w:pPr>
    </w:p>
    <w:p w14:paraId="542B533B" w14:textId="77777777" w:rsidR="006F5A10" w:rsidRDefault="006F5A10" w:rsidP="00EF3662">
      <w:pPr>
        <w:jc w:val="center"/>
        <w:rPr>
          <w:rFonts w:ascii="GHEA Grapalat" w:hAnsi="GHEA Grapalat"/>
          <w:color w:val="FF0000"/>
          <w:sz w:val="20"/>
          <w:lang w:val="hy-AM"/>
        </w:rPr>
      </w:pPr>
    </w:p>
    <w:p w14:paraId="0E66E15B" w14:textId="77777777" w:rsidR="00922ED3" w:rsidRDefault="00922ED3" w:rsidP="00EF3662">
      <w:pPr>
        <w:jc w:val="center"/>
        <w:rPr>
          <w:rFonts w:ascii="GHEA Grapalat" w:hAnsi="GHEA Grapalat"/>
          <w:color w:val="FF0000"/>
          <w:sz w:val="20"/>
          <w:lang w:val="hy-AM"/>
        </w:rPr>
      </w:pPr>
    </w:p>
    <w:p w14:paraId="1BE02465" w14:textId="77777777" w:rsidR="00922ED3" w:rsidRDefault="00922ED3" w:rsidP="00EF3662">
      <w:pPr>
        <w:jc w:val="center"/>
        <w:rPr>
          <w:rFonts w:ascii="GHEA Grapalat" w:hAnsi="GHEA Grapalat"/>
          <w:color w:val="FF0000"/>
          <w:sz w:val="20"/>
          <w:lang w:val="hy-AM"/>
        </w:rPr>
      </w:pPr>
    </w:p>
    <w:p w14:paraId="07926956" w14:textId="7FD0C012" w:rsidR="00922ED3" w:rsidRPr="00583011" w:rsidRDefault="00922ED3" w:rsidP="00922ED3">
      <w:pPr>
        <w:jc w:val="right"/>
        <w:rPr>
          <w:rFonts w:ascii="GHEA Grapalat" w:hAnsi="GHEA Grapalat"/>
          <w:b/>
          <w:bCs/>
          <w:i/>
          <w:sz w:val="16"/>
          <w:szCs w:val="16"/>
          <w:lang w:val="ru-RU"/>
        </w:rPr>
      </w:pPr>
      <w:r w:rsidRPr="00583011">
        <w:rPr>
          <w:rFonts w:ascii="GHEA Grapalat" w:hAnsi="GHEA Grapalat"/>
          <w:b/>
          <w:bCs/>
          <w:i/>
          <w:sz w:val="16"/>
          <w:szCs w:val="16"/>
          <w:lang w:val="hy-AM"/>
        </w:rPr>
        <w:t xml:space="preserve">Приложение № </w:t>
      </w:r>
      <w:r w:rsidRPr="00583011">
        <w:rPr>
          <w:rFonts w:ascii="GHEA Grapalat" w:hAnsi="GHEA Grapalat"/>
          <w:b/>
          <w:bCs/>
          <w:i/>
          <w:sz w:val="16"/>
          <w:szCs w:val="16"/>
          <w:lang w:val="ru-RU"/>
        </w:rPr>
        <w:t>2</w:t>
      </w:r>
    </w:p>
    <w:p w14:paraId="16DFADA2" w14:textId="77777777" w:rsidR="00922ED3" w:rsidRPr="00583011" w:rsidRDefault="00922ED3" w:rsidP="00922ED3">
      <w:pPr>
        <w:pStyle w:val="BodyTextIndent3"/>
        <w:widowControl w:val="0"/>
        <w:spacing w:line="240" w:lineRule="auto"/>
        <w:jc w:val="right"/>
        <w:rPr>
          <w:rFonts w:ascii="GHEA Grapalat" w:hAnsi="GHEA Grapalat"/>
          <w:b/>
          <w:bCs/>
          <w:i/>
          <w:sz w:val="16"/>
          <w:szCs w:val="16"/>
        </w:rPr>
      </w:pPr>
      <w:r w:rsidRPr="00583011">
        <w:rPr>
          <w:rFonts w:ascii="GHEA Grapalat" w:hAnsi="GHEA Grapalat"/>
          <w:b/>
          <w:bCs/>
          <w:i/>
          <w:sz w:val="16"/>
          <w:szCs w:val="16"/>
        </w:rPr>
        <w:t xml:space="preserve">к </w:t>
      </w:r>
      <w:r w:rsidRPr="00583011">
        <w:rPr>
          <w:rFonts w:ascii="GHEA Grapalat" w:hAnsi="GHEA Grapalat"/>
          <w:b/>
          <w:bCs/>
          <w:i/>
          <w:sz w:val="16"/>
          <w:szCs w:val="16"/>
          <w:lang w:val="ru-RU"/>
        </w:rPr>
        <w:t xml:space="preserve">договору </w:t>
      </w:r>
      <w:r w:rsidRPr="00583011">
        <w:rPr>
          <w:rFonts w:ascii="GHEA Grapalat" w:hAnsi="GHEA Grapalat"/>
          <w:b/>
          <w:bCs/>
          <w:i/>
          <w:sz w:val="16"/>
          <w:szCs w:val="16"/>
        </w:rPr>
        <w:t xml:space="preserve">под кодом </w:t>
      </w:r>
    </w:p>
    <w:p w14:paraId="1E14EBD5" w14:textId="77777777" w:rsidR="00922ED3" w:rsidRPr="00583011" w:rsidRDefault="00922ED3" w:rsidP="00922ED3">
      <w:pPr>
        <w:pStyle w:val="BodyTextIndent3"/>
        <w:widowControl w:val="0"/>
        <w:spacing w:line="240" w:lineRule="auto"/>
        <w:jc w:val="right"/>
        <w:rPr>
          <w:rFonts w:ascii="GHEA Grapalat" w:hAnsi="GHEA Grapalat" w:cs="Sylfaen"/>
          <w:b/>
          <w:bCs/>
          <w:sz w:val="16"/>
          <w:szCs w:val="16"/>
          <w:lang w:val="af-ZA"/>
        </w:rPr>
      </w:pPr>
      <w:r w:rsidRPr="00583011">
        <w:rPr>
          <w:rFonts w:ascii="GHEA Grapalat" w:hAnsi="GHEA Grapalat" w:cs="Sylfaen"/>
          <w:b/>
          <w:bCs/>
          <w:sz w:val="16"/>
          <w:szCs w:val="16"/>
          <w:lang w:val="af-ZA"/>
        </w:rPr>
        <w:t>«ՌՀՀ-ԳՀԱՊՁԲ-26/36»</w:t>
      </w:r>
    </w:p>
    <w:p w14:paraId="1D24D042" w14:textId="77777777" w:rsidR="006F5A10" w:rsidRPr="00583011" w:rsidRDefault="006F5A10" w:rsidP="00EF3662">
      <w:pPr>
        <w:jc w:val="center"/>
        <w:rPr>
          <w:rFonts w:ascii="GHEA Grapalat" w:hAnsi="GHEA Grapalat"/>
          <w:sz w:val="20"/>
          <w:lang w:val="af-ZA"/>
        </w:rPr>
      </w:pPr>
    </w:p>
    <w:p w14:paraId="285634F1" w14:textId="77777777" w:rsidR="006F5A10" w:rsidRPr="00583011" w:rsidRDefault="006F5A10" w:rsidP="00EF3662">
      <w:pPr>
        <w:jc w:val="center"/>
        <w:rPr>
          <w:rFonts w:ascii="GHEA Grapalat" w:hAnsi="GHEA Grapalat"/>
          <w:sz w:val="20"/>
          <w:lang w:val="hy-AM"/>
        </w:rPr>
      </w:pPr>
    </w:p>
    <w:p w14:paraId="0E39C78A" w14:textId="77777777" w:rsidR="006F5A10" w:rsidRPr="00583011" w:rsidRDefault="006F5A10" w:rsidP="00EF3662">
      <w:pPr>
        <w:jc w:val="center"/>
        <w:rPr>
          <w:rFonts w:ascii="GHEA Grapalat" w:hAnsi="GHEA Grapalat"/>
          <w:sz w:val="20"/>
          <w:lang w:val="hy-AM"/>
        </w:rPr>
      </w:pPr>
    </w:p>
    <w:p w14:paraId="4B4CCBC5" w14:textId="77777777" w:rsidR="00922ED3" w:rsidRPr="00583011" w:rsidRDefault="00922ED3" w:rsidP="00922ED3">
      <w:pPr>
        <w:jc w:val="center"/>
        <w:rPr>
          <w:rFonts w:ascii="GHEA Grapalat" w:hAnsi="GHEA Grapalat"/>
          <w:sz w:val="20"/>
          <w:lang w:val="hy-AM"/>
        </w:rPr>
      </w:pPr>
    </w:p>
    <w:p w14:paraId="5C322453" w14:textId="77777777" w:rsidR="00922ED3" w:rsidRPr="00583011" w:rsidRDefault="00922ED3" w:rsidP="00922ED3">
      <w:pPr>
        <w:jc w:val="center"/>
        <w:rPr>
          <w:rFonts w:ascii="Calibri" w:hAnsi="Calibri" w:cs="Calibri"/>
          <w:i/>
          <w:sz w:val="18"/>
          <w:szCs w:val="18"/>
          <w:lang w:val="hy-AM"/>
        </w:rPr>
      </w:pPr>
    </w:p>
    <w:p w14:paraId="78748E23" w14:textId="77777777" w:rsidR="00922ED3" w:rsidRPr="00583011" w:rsidRDefault="00922ED3" w:rsidP="00922ED3">
      <w:pPr>
        <w:jc w:val="center"/>
        <w:rPr>
          <w:rFonts w:ascii="GHEA Grapalat" w:hAnsi="GHEA Grapalat" w:cs="Calibri"/>
          <w:b/>
          <w:sz w:val="20"/>
          <w:lang w:val="hy-AM"/>
        </w:rPr>
      </w:pPr>
      <w:r w:rsidRPr="00583011">
        <w:rPr>
          <w:rFonts w:ascii="GHEA Grapalat" w:hAnsi="GHEA Grapalat" w:cs="Calibri"/>
          <w:b/>
          <w:sz w:val="20"/>
          <w:lang w:val="hy-AM"/>
        </w:rPr>
        <w:t>ГРАФИК ДОСТАВКИ*</w:t>
      </w:r>
    </w:p>
    <w:p w14:paraId="74192D46" w14:textId="77777777" w:rsidR="00922ED3" w:rsidRPr="00583011" w:rsidRDefault="00922ED3" w:rsidP="00922ED3">
      <w:pPr>
        <w:jc w:val="center"/>
        <w:rPr>
          <w:rFonts w:ascii="GHEA Grapalat" w:hAnsi="GHEA Grapalat"/>
          <w:lang w:val="ru-RU"/>
        </w:rPr>
      </w:pPr>
      <w:r w:rsidRPr="00583011">
        <w:rPr>
          <w:rFonts w:ascii="GHEA Grapalat" w:hAnsi="GHEA Grapalat"/>
          <w:lang w:val="hy-AM"/>
        </w:rPr>
        <w:t>прикреп</w:t>
      </w:r>
      <w:r w:rsidRPr="00583011">
        <w:rPr>
          <w:rFonts w:ascii="GHEA Grapalat" w:hAnsi="GHEA Grapalat"/>
          <w:lang w:val="ru-RU"/>
        </w:rPr>
        <w:t>лено в формате Excel</w:t>
      </w:r>
    </w:p>
    <w:p w14:paraId="253D1BC1" w14:textId="77777777" w:rsidR="00922ED3" w:rsidRPr="00583011" w:rsidRDefault="00922ED3" w:rsidP="00922ED3">
      <w:pPr>
        <w:jc w:val="center"/>
        <w:rPr>
          <w:rFonts w:ascii="GHEA Grapalat" w:hAnsi="GHEA Grapalat" w:cs="Calibri"/>
          <w:b/>
          <w:sz w:val="20"/>
          <w:lang w:val="ru-RU"/>
        </w:rPr>
      </w:pPr>
    </w:p>
    <w:p w14:paraId="6AE28C15" w14:textId="77777777" w:rsidR="00634578" w:rsidRPr="00583011" w:rsidRDefault="00922ED3" w:rsidP="00634578">
      <w:pPr>
        <w:jc w:val="center"/>
        <w:rPr>
          <w:rFonts w:ascii="GHEA Grapalat" w:hAnsi="GHEA Grapalat"/>
          <w:sz w:val="20"/>
          <w:lang w:val="hy-AM"/>
        </w:rPr>
      </w:pP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Pr="00583011">
        <w:rPr>
          <w:rFonts w:ascii="Calibri" w:hAnsi="Calibri" w:cs="Calibri"/>
          <w:i/>
          <w:sz w:val="18"/>
          <w:szCs w:val="18"/>
          <w:lang w:val="pt-BR"/>
        </w:rPr>
        <w:tab/>
      </w:r>
      <w:r w:rsidR="00634578" w:rsidRPr="00583011">
        <w:rPr>
          <w:rFonts w:ascii="GHEA Grapalat" w:hAnsi="GHEA Grapalat"/>
          <w:sz w:val="20"/>
          <w:lang w:val="hy-AM"/>
        </w:rPr>
        <w:t xml:space="preserve">                                                                                                      армянский драм</w:t>
      </w:r>
    </w:p>
    <w:p w14:paraId="345E74BC" w14:textId="5F7371D3" w:rsidR="00922ED3" w:rsidRPr="002D46E0" w:rsidRDefault="00922ED3" w:rsidP="00922ED3">
      <w:pPr>
        <w:jc w:val="center"/>
        <w:rPr>
          <w:rFonts w:ascii="Calibri" w:hAnsi="Calibri" w:cs="Calibri"/>
          <w:i/>
          <w:sz w:val="18"/>
          <w:szCs w:val="18"/>
          <w:lang w:val="pt-BR"/>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219"/>
        <w:gridCol w:w="1582"/>
        <w:gridCol w:w="1726"/>
        <w:gridCol w:w="1582"/>
        <w:gridCol w:w="2301"/>
        <w:gridCol w:w="2014"/>
        <w:gridCol w:w="3404"/>
      </w:tblGrid>
      <w:tr w:rsidR="00922ED3" w:rsidRPr="00131E9C" w14:paraId="73D5C777" w14:textId="77777777" w:rsidTr="0014198C">
        <w:trPr>
          <w:trHeight w:val="354"/>
        </w:trPr>
        <w:tc>
          <w:tcPr>
            <w:tcW w:w="15575" w:type="dxa"/>
            <w:gridSpan w:val="8"/>
            <w:vAlign w:val="center"/>
          </w:tcPr>
          <w:p w14:paraId="26B11DED" w14:textId="1580D37D"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Продукт</w:t>
            </w:r>
          </w:p>
        </w:tc>
      </w:tr>
      <w:tr w:rsidR="00922ED3" w:rsidRPr="00131E9C" w14:paraId="3675D893" w14:textId="77777777" w:rsidTr="0014198C">
        <w:trPr>
          <w:trHeight w:val="354"/>
        </w:trPr>
        <w:tc>
          <w:tcPr>
            <w:tcW w:w="1946" w:type="dxa"/>
            <w:vMerge w:val="restart"/>
            <w:vAlign w:val="center"/>
          </w:tcPr>
          <w:p w14:paraId="6B520D2D" w14:textId="4CC05FFE"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Номер части, указанной в приглашении.</w:t>
            </w:r>
          </w:p>
        </w:tc>
        <w:tc>
          <w:tcPr>
            <w:tcW w:w="1202" w:type="dxa"/>
            <w:vMerge w:val="restart"/>
            <w:vAlign w:val="center"/>
          </w:tcPr>
          <w:p w14:paraId="45D05562" w14:textId="5FC13181"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Единица измерения</w:t>
            </w:r>
          </w:p>
        </w:tc>
        <w:tc>
          <w:tcPr>
            <w:tcW w:w="1559" w:type="dxa"/>
            <w:vMerge w:val="restart"/>
            <w:vAlign w:val="center"/>
          </w:tcPr>
          <w:p w14:paraId="646868F1" w14:textId="4C1D923A"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Цена за единицу/AMD</w:t>
            </w:r>
          </w:p>
        </w:tc>
        <w:tc>
          <w:tcPr>
            <w:tcW w:w="1701" w:type="dxa"/>
            <w:vMerge w:val="restart"/>
            <w:vAlign w:val="center"/>
          </w:tcPr>
          <w:p w14:paraId="148EC550" w14:textId="6C32F468"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Общая цена/AMD</w:t>
            </w:r>
          </w:p>
        </w:tc>
        <w:tc>
          <w:tcPr>
            <w:tcW w:w="1559" w:type="dxa"/>
            <w:vMerge w:val="restart"/>
            <w:vAlign w:val="center"/>
          </w:tcPr>
          <w:p w14:paraId="443446C9" w14:textId="31DF9517"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Общее количество</w:t>
            </w:r>
          </w:p>
        </w:tc>
        <w:tc>
          <w:tcPr>
            <w:tcW w:w="7608" w:type="dxa"/>
            <w:gridSpan w:val="3"/>
            <w:vAlign w:val="center"/>
          </w:tcPr>
          <w:p w14:paraId="699B3B98" w14:textId="77777777" w:rsidR="00634578" w:rsidRPr="00634578" w:rsidRDefault="00634578" w:rsidP="00634578">
            <w:pPr>
              <w:jc w:val="center"/>
              <w:rPr>
                <w:rFonts w:ascii="GHEA Grapalat" w:hAnsi="GHEA Grapalat"/>
                <w:b/>
                <w:bCs/>
                <w:i/>
                <w:iCs/>
                <w:sz w:val="14"/>
                <w:szCs w:val="14"/>
              </w:rPr>
            </w:pPr>
          </w:p>
          <w:p w14:paraId="248C53C1" w14:textId="3C9127BC" w:rsidR="00922ED3" w:rsidRPr="00131E9C" w:rsidRDefault="00634578" w:rsidP="00634578">
            <w:pPr>
              <w:jc w:val="center"/>
              <w:rPr>
                <w:rFonts w:ascii="GHEA Grapalat" w:hAnsi="GHEA Grapalat"/>
                <w:b/>
                <w:bCs/>
                <w:i/>
                <w:iCs/>
                <w:sz w:val="14"/>
                <w:szCs w:val="14"/>
              </w:rPr>
            </w:pPr>
            <w:r w:rsidRPr="00634578">
              <w:rPr>
                <w:rFonts w:ascii="GHEA Grapalat" w:hAnsi="GHEA Grapalat"/>
                <w:b/>
                <w:bCs/>
                <w:i/>
                <w:iCs/>
                <w:sz w:val="14"/>
                <w:szCs w:val="14"/>
              </w:rPr>
              <w:t>Поставлять</w:t>
            </w:r>
          </w:p>
        </w:tc>
      </w:tr>
      <w:tr w:rsidR="00922ED3" w:rsidRPr="00131E9C" w14:paraId="5F35B0CD" w14:textId="77777777" w:rsidTr="0014198C">
        <w:trPr>
          <w:trHeight w:val="354"/>
        </w:trPr>
        <w:tc>
          <w:tcPr>
            <w:tcW w:w="1946" w:type="dxa"/>
            <w:vMerge/>
            <w:vAlign w:val="center"/>
          </w:tcPr>
          <w:p w14:paraId="6202417D" w14:textId="77777777" w:rsidR="00922ED3" w:rsidRPr="00131E9C" w:rsidRDefault="00922ED3" w:rsidP="0014198C">
            <w:pPr>
              <w:jc w:val="center"/>
              <w:rPr>
                <w:rFonts w:ascii="GHEA Grapalat" w:hAnsi="GHEA Grapalat"/>
                <w:b/>
                <w:bCs/>
                <w:i/>
                <w:iCs/>
                <w:sz w:val="14"/>
                <w:szCs w:val="14"/>
              </w:rPr>
            </w:pPr>
          </w:p>
        </w:tc>
        <w:tc>
          <w:tcPr>
            <w:tcW w:w="1202" w:type="dxa"/>
            <w:vMerge/>
            <w:vAlign w:val="center"/>
          </w:tcPr>
          <w:p w14:paraId="0B973A32" w14:textId="77777777" w:rsidR="00922ED3" w:rsidRPr="00131E9C" w:rsidRDefault="00922ED3" w:rsidP="0014198C">
            <w:pPr>
              <w:jc w:val="center"/>
              <w:rPr>
                <w:rFonts w:ascii="GHEA Grapalat" w:hAnsi="GHEA Grapalat"/>
                <w:b/>
                <w:bCs/>
                <w:i/>
                <w:iCs/>
                <w:sz w:val="14"/>
                <w:szCs w:val="14"/>
              </w:rPr>
            </w:pPr>
          </w:p>
        </w:tc>
        <w:tc>
          <w:tcPr>
            <w:tcW w:w="1559" w:type="dxa"/>
            <w:vMerge/>
            <w:vAlign w:val="center"/>
          </w:tcPr>
          <w:p w14:paraId="43A04537" w14:textId="77777777" w:rsidR="00922ED3" w:rsidRPr="00131E9C" w:rsidRDefault="00922ED3" w:rsidP="0014198C">
            <w:pPr>
              <w:jc w:val="center"/>
              <w:rPr>
                <w:rFonts w:ascii="GHEA Grapalat" w:hAnsi="GHEA Grapalat"/>
                <w:b/>
                <w:bCs/>
                <w:i/>
                <w:iCs/>
                <w:sz w:val="14"/>
                <w:szCs w:val="14"/>
              </w:rPr>
            </w:pPr>
          </w:p>
        </w:tc>
        <w:tc>
          <w:tcPr>
            <w:tcW w:w="1701" w:type="dxa"/>
            <w:vMerge/>
            <w:vAlign w:val="center"/>
          </w:tcPr>
          <w:p w14:paraId="768C1988" w14:textId="77777777" w:rsidR="00922ED3" w:rsidRPr="00131E9C" w:rsidRDefault="00922ED3" w:rsidP="0014198C">
            <w:pPr>
              <w:jc w:val="center"/>
              <w:rPr>
                <w:rFonts w:ascii="GHEA Grapalat" w:hAnsi="GHEA Grapalat"/>
                <w:b/>
                <w:bCs/>
                <w:i/>
                <w:iCs/>
                <w:sz w:val="14"/>
                <w:szCs w:val="14"/>
              </w:rPr>
            </w:pPr>
          </w:p>
        </w:tc>
        <w:tc>
          <w:tcPr>
            <w:tcW w:w="1559" w:type="dxa"/>
            <w:vMerge/>
            <w:vAlign w:val="center"/>
          </w:tcPr>
          <w:p w14:paraId="77BC6C57" w14:textId="77777777" w:rsidR="00922ED3" w:rsidRPr="00131E9C" w:rsidRDefault="00922ED3" w:rsidP="0014198C">
            <w:pPr>
              <w:jc w:val="center"/>
              <w:rPr>
                <w:rFonts w:ascii="GHEA Grapalat" w:hAnsi="GHEA Grapalat"/>
                <w:b/>
                <w:bCs/>
                <w:i/>
                <w:iCs/>
                <w:sz w:val="14"/>
                <w:szCs w:val="14"/>
              </w:rPr>
            </w:pPr>
          </w:p>
        </w:tc>
        <w:tc>
          <w:tcPr>
            <w:tcW w:w="2268" w:type="dxa"/>
            <w:vAlign w:val="center"/>
          </w:tcPr>
          <w:p w14:paraId="12954237" w14:textId="4D463A3C"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Адрес</w:t>
            </w:r>
          </w:p>
        </w:tc>
        <w:tc>
          <w:tcPr>
            <w:tcW w:w="1985" w:type="dxa"/>
            <w:vAlign w:val="center"/>
          </w:tcPr>
          <w:p w14:paraId="0319EE28" w14:textId="5C0A4FB9" w:rsidR="00922ED3" w:rsidRPr="00131E9C" w:rsidRDefault="00634578" w:rsidP="0014198C">
            <w:pPr>
              <w:jc w:val="center"/>
              <w:rPr>
                <w:rFonts w:ascii="GHEA Grapalat" w:hAnsi="GHEA Grapalat"/>
                <w:b/>
                <w:bCs/>
                <w:i/>
                <w:iCs/>
                <w:sz w:val="14"/>
                <w:szCs w:val="14"/>
              </w:rPr>
            </w:pPr>
            <w:r w:rsidRPr="00634578">
              <w:rPr>
                <w:rFonts w:ascii="GHEA Grapalat" w:hAnsi="GHEA Grapalat"/>
                <w:b/>
                <w:bCs/>
                <w:i/>
                <w:iCs/>
                <w:sz w:val="14"/>
                <w:szCs w:val="14"/>
              </w:rPr>
              <w:t>Подчиненный номер</w:t>
            </w:r>
          </w:p>
        </w:tc>
        <w:tc>
          <w:tcPr>
            <w:tcW w:w="3355" w:type="dxa"/>
            <w:vAlign w:val="center"/>
          </w:tcPr>
          <w:p w14:paraId="14D23486" w14:textId="23D1E189" w:rsidR="00922ED3" w:rsidRPr="00131E9C" w:rsidRDefault="00634578" w:rsidP="0014198C">
            <w:pPr>
              <w:jc w:val="center"/>
              <w:rPr>
                <w:rFonts w:ascii="GHEA Grapalat" w:hAnsi="GHEA Grapalat"/>
                <w:b/>
                <w:bCs/>
                <w:i/>
                <w:iCs/>
                <w:sz w:val="14"/>
                <w:szCs w:val="14"/>
              </w:rPr>
            </w:pPr>
            <w:r w:rsidRPr="00583011">
              <w:rPr>
                <w:rFonts w:ascii="GHEA Grapalat" w:eastAsia="GHEA Grapalat" w:hAnsi="GHEA Grapalat" w:cs="GHEA Grapalat"/>
                <w:b/>
                <w:sz w:val="16"/>
                <w:szCs w:val="16"/>
                <w:lang w:val="ru-RU"/>
              </w:rPr>
              <w:t>срок д</w:t>
            </w:r>
            <w:r w:rsidRPr="00583011">
              <w:rPr>
                <w:rFonts w:ascii="GHEA Grapalat" w:eastAsia="GHEA Grapalat" w:hAnsi="GHEA Grapalat" w:cs="GHEA Grapalat"/>
                <w:b/>
                <w:sz w:val="16"/>
                <w:szCs w:val="16"/>
              </w:rPr>
              <w:t>оставк</w:t>
            </w:r>
            <w:r w:rsidRPr="00583011">
              <w:rPr>
                <w:rFonts w:ascii="GHEA Grapalat" w:eastAsia="GHEA Grapalat" w:hAnsi="GHEA Grapalat" w:cs="GHEA Grapalat"/>
                <w:b/>
                <w:sz w:val="16"/>
                <w:szCs w:val="16"/>
                <w:lang w:val="ru-RU"/>
              </w:rPr>
              <w:t>и</w:t>
            </w:r>
            <w:r w:rsidRPr="00583011">
              <w:rPr>
                <w:rFonts w:ascii="GHEA Grapalat" w:hAnsi="GHEA Grapalat"/>
                <w:b/>
                <w:bCs/>
                <w:i/>
                <w:iCs/>
                <w:sz w:val="14"/>
                <w:szCs w:val="14"/>
              </w:rPr>
              <w:t xml:space="preserve"> </w:t>
            </w:r>
            <w:r w:rsidR="00922ED3" w:rsidRPr="00583011">
              <w:rPr>
                <w:rFonts w:ascii="GHEA Grapalat" w:hAnsi="GHEA Grapalat"/>
                <w:b/>
                <w:bCs/>
                <w:i/>
                <w:iCs/>
                <w:sz w:val="14"/>
                <w:szCs w:val="14"/>
              </w:rPr>
              <w:t>**</w:t>
            </w:r>
          </w:p>
        </w:tc>
      </w:tr>
    </w:tbl>
    <w:p w14:paraId="46B62FA2" w14:textId="77777777" w:rsidR="00634578" w:rsidRPr="00634578" w:rsidRDefault="00634578" w:rsidP="00634578">
      <w:pPr>
        <w:rPr>
          <w:rFonts w:ascii="Calibri" w:hAnsi="Calibri" w:cs="Calibri"/>
          <w:i/>
          <w:sz w:val="18"/>
          <w:szCs w:val="18"/>
          <w:lang w:val="pt-BR"/>
        </w:rPr>
      </w:pPr>
      <w:r w:rsidRPr="00634578">
        <w:rPr>
          <w:rFonts w:ascii="Calibri" w:hAnsi="Calibri" w:cs="Calibri"/>
          <w:i/>
          <w:sz w:val="18"/>
          <w:szCs w:val="18"/>
          <w:lang w:val="pt-BR"/>
        </w:rPr>
        <w:t>* Срок поставки товара, а в случае поэтапной поставки — срок поставки первого этапа, должен составлять не менее 20 календарных дней, отсчет которых производится со дня вступления в силу условия исполнения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14:paraId="564E22FB" w14:textId="77777777" w:rsidR="00634578" w:rsidRPr="00634578" w:rsidRDefault="00634578" w:rsidP="00634578">
      <w:pPr>
        <w:rPr>
          <w:rFonts w:ascii="Calibri" w:hAnsi="Calibri" w:cs="Calibri"/>
          <w:i/>
          <w:sz w:val="18"/>
          <w:szCs w:val="18"/>
          <w:lang w:val="pt-BR"/>
        </w:rPr>
      </w:pPr>
    </w:p>
    <w:p w14:paraId="34F3055D" w14:textId="0EA0DBD1" w:rsidR="006F5A10" w:rsidRDefault="00634578" w:rsidP="00634578">
      <w:pPr>
        <w:rPr>
          <w:rFonts w:ascii="GHEA Grapalat" w:hAnsi="GHEA Grapalat"/>
          <w:color w:val="FF0000"/>
          <w:sz w:val="20"/>
          <w:lang w:val="hy-AM"/>
        </w:rPr>
      </w:pPr>
      <w:r w:rsidRPr="00634578">
        <w:rPr>
          <w:rFonts w:ascii="Calibri" w:hAnsi="Calibri" w:cs="Calibri"/>
          <w:i/>
          <w:sz w:val="18"/>
          <w:szCs w:val="18"/>
          <w:lang w:val="pt-BR"/>
        </w:rPr>
        <w:t>** Если договор заключается на основании части 6 статьи 15 Закона РА «О закупках», то отсчет срока в графе производится в календарных днях, отсчет производится со дня вступления в силу заключенного между сторонами соглашения, если предусмотрены финансовые ресурсы.</w:t>
      </w:r>
    </w:p>
    <w:p w14:paraId="6A219ED1" w14:textId="77777777" w:rsidR="006F5A10" w:rsidRDefault="006F5A10" w:rsidP="00634578">
      <w:pPr>
        <w:rPr>
          <w:rFonts w:ascii="GHEA Grapalat" w:hAnsi="GHEA Grapalat"/>
          <w:color w:val="FF0000"/>
          <w:sz w:val="20"/>
          <w:lang w:val="hy-AM"/>
        </w:rPr>
      </w:pPr>
    </w:p>
    <w:p w14:paraId="26D6B68E" w14:textId="77777777" w:rsidR="006F5A10" w:rsidRDefault="006F5A10" w:rsidP="00EF3662">
      <w:pPr>
        <w:jc w:val="center"/>
        <w:rPr>
          <w:rFonts w:ascii="GHEA Grapalat" w:hAnsi="GHEA Grapalat"/>
          <w:color w:val="FF0000"/>
          <w:sz w:val="20"/>
          <w:lang w:val="hy-AM"/>
        </w:rPr>
      </w:pPr>
    </w:p>
    <w:p w14:paraId="16263E61" w14:textId="77777777" w:rsidR="006F5A10" w:rsidRDefault="006F5A10" w:rsidP="00EF3662">
      <w:pPr>
        <w:jc w:val="center"/>
        <w:rPr>
          <w:rFonts w:ascii="GHEA Grapalat" w:hAnsi="GHEA Grapalat"/>
          <w:color w:val="FF0000"/>
          <w:sz w:val="20"/>
          <w:lang w:val="hy-AM"/>
        </w:rPr>
      </w:pPr>
    </w:p>
    <w:p w14:paraId="10B3884E" w14:textId="58BDAA82" w:rsidR="00071D1C" w:rsidRPr="00583011" w:rsidRDefault="00071D1C" w:rsidP="00EF3662">
      <w:pPr>
        <w:jc w:val="center"/>
        <w:rPr>
          <w:rFonts w:ascii="GHEA Grapalat" w:hAnsi="GHEA Grapalat"/>
          <w:sz w:val="20"/>
          <w:lang w:val="hy-AM"/>
        </w:rPr>
      </w:pP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r w:rsidRPr="00481D3B">
        <w:rPr>
          <w:rFonts w:ascii="GHEA Grapalat" w:hAnsi="GHEA Grapalat"/>
          <w:color w:val="FF0000"/>
          <w:sz w:val="20"/>
          <w:lang w:val="hy-AM"/>
        </w:rPr>
        <w:tab/>
      </w:r>
    </w:p>
    <w:p w14:paraId="0A9473A2" w14:textId="77777777" w:rsidR="002A1E11" w:rsidRPr="00583011" w:rsidRDefault="002A1E11" w:rsidP="00EF0707">
      <w:pPr>
        <w:jc w:val="both"/>
        <w:rPr>
          <w:rFonts w:ascii="GHEA Grapalat" w:hAnsi="GHEA Grapalat"/>
          <w:b/>
          <w:sz w:val="20"/>
          <w:lang w:val="hy-AM"/>
        </w:rPr>
      </w:pPr>
    </w:p>
    <w:p w14:paraId="736D82D2" w14:textId="77777777" w:rsidR="00D10B0C" w:rsidRPr="00481D3B" w:rsidRDefault="00D10B0C" w:rsidP="00EF3662">
      <w:pPr>
        <w:jc w:val="both"/>
        <w:rPr>
          <w:rFonts w:ascii="GHEA Grapalat" w:hAnsi="GHEA Grapalat"/>
          <w:color w:val="FF0000"/>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583011" w:rsidRPr="00583011" w14:paraId="438E47FE" w14:textId="77777777" w:rsidTr="00E22E51">
        <w:trPr>
          <w:jc w:val="center"/>
        </w:trPr>
        <w:tc>
          <w:tcPr>
            <w:tcW w:w="4536" w:type="dxa"/>
          </w:tcPr>
          <w:p w14:paraId="3523A6C5" w14:textId="77777777" w:rsidR="00071D1C" w:rsidRPr="00583011" w:rsidRDefault="00071D1C" w:rsidP="00EF3662">
            <w:pPr>
              <w:jc w:val="center"/>
              <w:rPr>
                <w:rFonts w:ascii="GHEA Grapalat" w:hAnsi="GHEA Grapalat" w:cs="Sylfaen"/>
                <w:b/>
                <w:bCs/>
                <w:lang w:val="nb-NO"/>
              </w:rPr>
            </w:pPr>
            <w:r w:rsidRPr="00583011">
              <w:rPr>
                <w:rFonts w:ascii="GHEA Grapalat" w:hAnsi="GHEA Grapalat" w:cs="Sylfaen"/>
                <w:b/>
                <w:bCs/>
                <w:lang w:val="nb-NO"/>
              </w:rPr>
              <w:t>ПОКУПАТЕЛЬ</w:t>
            </w:r>
          </w:p>
          <w:p w14:paraId="33C1A0AB" w14:textId="779E067E" w:rsidR="00071D1C" w:rsidRPr="00583011" w:rsidRDefault="00071D1C" w:rsidP="00EF3662">
            <w:pPr>
              <w:rPr>
                <w:rFonts w:ascii="GHEA Grapalat" w:hAnsi="GHEA Grapalat"/>
                <w:sz w:val="22"/>
                <w:szCs w:val="22"/>
                <w:lang w:val="ru-RU"/>
              </w:rPr>
            </w:pPr>
          </w:p>
          <w:p w14:paraId="046C12AD" w14:textId="77777777" w:rsidR="00441EAA" w:rsidRPr="00583011" w:rsidRDefault="00441EAA" w:rsidP="00EF3662">
            <w:pPr>
              <w:rPr>
                <w:rFonts w:ascii="GHEA Grapalat" w:hAnsi="GHEA Grapalat"/>
                <w:sz w:val="22"/>
                <w:szCs w:val="22"/>
                <w:lang w:val="ru-RU"/>
              </w:rPr>
            </w:pPr>
          </w:p>
          <w:p w14:paraId="263D9671" w14:textId="77777777" w:rsidR="00071D1C" w:rsidRPr="00583011" w:rsidRDefault="00071D1C" w:rsidP="00EF3662">
            <w:pPr>
              <w:rPr>
                <w:rFonts w:ascii="GHEA Grapalat" w:hAnsi="GHEA Grapalat"/>
                <w:lang w:val="ru-RU"/>
              </w:rPr>
            </w:pPr>
          </w:p>
          <w:p w14:paraId="23C12A1F" w14:textId="77777777" w:rsidR="00071D1C" w:rsidRPr="00583011" w:rsidRDefault="00071D1C" w:rsidP="00EF3662">
            <w:pPr>
              <w:jc w:val="center"/>
              <w:rPr>
                <w:rFonts w:ascii="GHEA Grapalat" w:hAnsi="GHEA Grapalat"/>
                <w:lang w:val="ru-RU"/>
              </w:rPr>
            </w:pPr>
            <w:r w:rsidRPr="00583011">
              <w:rPr>
                <w:rFonts w:ascii="GHEA Grapalat" w:hAnsi="GHEA Grapalat"/>
                <w:lang w:val="ru-RU"/>
              </w:rPr>
              <w:t>---------------------------------</w:t>
            </w:r>
          </w:p>
          <w:p w14:paraId="44799C29" w14:textId="77777777" w:rsidR="00071D1C" w:rsidRPr="00583011" w:rsidRDefault="00071D1C" w:rsidP="00EF3662">
            <w:pPr>
              <w:jc w:val="center"/>
              <w:rPr>
                <w:rFonts w:ascii="GHEA Grapalat" w:hAnsi="GHEA Grapalat"/>
                <w:sz w:val="18"/>
                <w:szCs w:val="18"/>
              </w:rPr>
            </w:pPr>
            <w:r w:rsidRPr="00583011">
              <w:rPr>
                <w:rFonts w:ascii="GHEA Grapalat" w:hAnsi="GHEA Grapalat"/>
                <w:sz w:val="18"/>
                <w:szCs w:val="18"/>
              </w:rPr>
              <w:t xml:space="preserve">/ </w:t>
            </w:r>
            <w:r w:rsidRPr="00583011">
              <w:rPr>
                <w:rFonts w:ascii="GHEA Grapalat" w:hAnsi="GHEA Grapalat" w:cs="Sylfaen"/>
                <w:sz w:val="18"/>
                <w:szCs w:val="18"/>
                <w:lang w:val="ru-RU"/>
              </w:rPr>
              <w:t xml:space="preserve">подпись </w:t>
            </w:r>
            <w:r w:rsidRPr="00583011">
              <w:rPr>
                <w:rFonts w:ascii="GHEA Grapalat" w:hAnsi="GHEA Grapalat"/>
                <w:sz w:val="18"/>
                <w:szCs w:val="18"/>
              </w:rPr>
              <w:t>/</w:t>
            </w:r>
          </w:p>
          <w:p w14:paraId="0868B3E1" w14:textId="77777777" w:rsidR="00071D1C" w:rsidRPr="00583011" w:rsidRDefault="00071D1C" w:rsidP="00EF3662">
            <w:pPr>
              <w:jc w:val="center"/>
              <w:rPr>
                <w:rFonts w:ascii="GHEA Grapalat" w:hAnsi="GHEA Grapalat"/>
                <w:sz w:val="18"/>
                <w:szCs w:val="18"/>
                <w:lang w:val="ru-RU"/>
              </w:rPr>
            </w:pPr>
            <w:r w:rsidRPr="00583011">
              <w:rPr>
                <w:rFonts w:ascii="GHEA Grapalat" w:hAnsi="GHEA Grapalat" w:cs="Sylfaen"/>
                <w:sz w:val="18"/>
                <w:szCs w:val="18"/>
                <w:lang w:val="ru-RU"/>
              </w:rPr>
              <w:t xml:space="preserve">К. </w:t>
            </w:r>
            <w:r w:rsidRPr="00583011">
              <w:rPr>
                <w:rFonts w:ascii="GHEA Grapalat" w:hAnsi="GHEA Grapalat"/>
                <w:sz w:val="18"/>
                <w:szCs w:val="18"/>
                <w:lang w:val="ru-RU"/>
              </w:rPr>
              <w:t>Т.</w:t>
            </w:r>
          </w:p>
        </w:tc>
        <w:tc>
          <w:tcPr>
            <w:tcW w:w="760" w:type="dxa"/>
          </w:tcPr>
          <w:p w14:paraId="33C97031" w14:textId="77777777" w:rsidR="00071D1C" w:rsidRPr="00583011" w:rsidRDefault="00071D1C" w:rsidP="00EF3662">
            <w:pPr>
              <w:jc w:val="center"/>
              <w:rPr>
                <w:rFonts w:ascii="GHEA Grapalat" w:hAnsi="GHEA Grapalat"/>
                <w:lang w:val="ru-RU"/>
              </w:rPr>
            </w:pPr>
          </w:p>
        </w:tc>
        <w:tc>
          <w:tcPr>
            <w:tcW w:w="4343" w:type="dxa"/>
          </w:tcPr>
          <w:p w14:paraId="51E1DD25" w14:textId="77777777" w:rsidR="00071D1C" w:rsidRPr="00583011" w:rsidRDefault="00071D1C" w:rsidP="00EF3662">
            <w:pPr>
              <w:jc w:val="center"/>
              <w:rPr>
                <w:rFonts w:ascii="GHEA Grapalat" w:hAnsi="GHEA Grapalat" w:cs="Sylfaen"/>
                <w:b/>
                <w:bCs/>
                <w:lang w:val="ru-RU"/>
              </w:rPr>
            </w:pPr>
            <w:r w:rsidRPr="00583011">
              <w:rPr>
                <w:rFonts w:ascii="GHEA Grapalat" w:hAnsi="GHEA Grapalat" w:cs="Sylfaen"/>
                <w:b/>
                <w:bCs/>
                <w:lang w:val="pt-BR"/>
              </w:rPr>
              <w:t>ПРОДАВЕЦ</w:t>
            </w:r>
          </w:p>
          <w:p w14:paraId="60EDAA02" w14:textId="77777777" w:rsidR="00071D1C" w:rsidRPr="00583011" w:rsidRDefault="00071D1C" w:rsidP="00EF3662">
            <w:pPr>
              <w:jc w:val="center"/>
              <w:rPr>
                <w:rFonts w:ascii="GHEA Grapalat" w:hAnsi="GHEA Grapalat"/>
                <w:lang w:val="ru-RU"/>
              </w:rPr>
            </w:pPr>
          </w:p>
          <w:p w14:paraId="189FF934" w14:textId="411536E9" w:rsidR="00071D1C" w:rsidRPr="00583011" w:rsidRDefault="00071D1C" w:rsidP="00EF3662">
            <w:pPr>
              <w:jc w:val="center"/>
              <w:rPr>
                <w:rFonts w:ascii="GHEA Grapalat" w:hAnsi="GHEA Grapalat"/>
                <w:lang w:val="ru-RU"/>
              </w:rPr>
            </w:pPr>
          </w:p>
          <w:p w14:paraId="65E86E18" w14:textId="77777777" w:rsidR="00441EAA" w:rsidRPr="00583011" w:rsidRDefault="00441EAA" w:rsidP="00EF3662">
            <w:pPr>
              <w:jc w:val="center"/>
              <w:rPr>
                <w:rFonts w:ascii="GHEA Grapalat" w:hAnsi="GHEA Grapalat"/>
                <w:lang w:val="ru-RU"/>
              </w:rPr>
            </w:pPr>
          </w:p>
          <w:p w14:paraId="4C27F7A3" w14:textId="77777777" w:rsidR="00071D1C" w:rsidRPr="00583011" w:rsidRDefault="00071D1C" w:rsidP="00EF3662">
            <w:pPr>
              <w:jc w:val="center"/>
              <w:rPr>
                <w:rFonts w:ascii="GHEA Grapalat" w:hAnsi="GHEA Grapalat"/>
                <w:lang w:val="ru-RU"/>
              </w:rPr>
            </w:pPr>
            <w:r w:rsidRPr="00583011">
              <w:rPr>
                <w:rFonts w:ascii="GHEA Grapalat" w:hAnsi="GHEA Grapalat"/>
                <w:lang w:val="ru-RU"/>
              </w:rPr>
              <w:t>---------------------------------</w:t>
            </w:r>
          </w:p>
          <w:p w14:paraId="34540773" w14:textId="77777777" w:rsidR="00071D1C" w:rsidRPr="00583011" w:rsidRDefault="00071D1C" w:rsidP="00EF3662">
            <w:pPr>
              <w:jc w:val="center"/>
              <w:rPr>
                <w:rFonts w:ascii="GHEA Grapalat" w:hAnsi="GHEA Grapalat"/>
                <w:sz w:val="18"/>
                <w:szCs w:val="18"/>
              </w:rPr>
            </w:pPr>
            <w:r w:rsidRPr="00583011">
              <w:rPr>
                <w:rFonts w:ascii="GHEA Grapalat" w:hAnsi="GHEA Grapalat"/>
                <w:sz w:val="18"/>
                <w:szCs w:val="18"/>
              </w:rPr>
              <w:t xml:space="preserve">/ </w:t>
            </w:r>
            <w:r w:rsidRPr="00583011">
              <w:rPr>
                <w:rFonts w:ascii="GHEA Grapalat" w:hAnsi="GHEA Grapalat" w:cs="Sylfaen"/>
                <w:sz w:val="18"/>
                <w:szCs w:val="18"/>
                <w:lang w:val="ru-RU"/>
              </w:rPr>
              <w:t xml:space="preserve">подпись </w:t>
            </w:r>
            <w:r w:rsidRPr="00583011">
              <w:rPr>
                <w:rFonts w:ascii="GHEA Grapalat" w:hAnsi="GHEA Grapalat"/>
                <w:sz w:val="18"/>
                <w:szCs w:val="18"/>
              </w:rPr>
              <w:t>/</w:t>
            </w:r>
          </w:p>
          <w:p w14:paraId="16AE9B73" w14:textId="77777777" w:rsidR="00071D1C" w:rsidRPr="00583011" w:rsidRDefault="00071D1C" w:rsidP="00EF3662">
            <w:pPr>
              <w:jc w:val="center"/>
              <w:rPr>
                <w:rFonts w:ascii="GHEA Grapalat" w:hAnsi="GHEA Grapalat"/>
                <w:sz w:val="22"/>
                <w:szCs w:val="22"/>
                <w:lang w:val="ru-RU"/>
              </w:rPr>
            </w:pPr>
            <w:r w:rsidRPr="00583011">
              <w:rPr>
                <w:rFonts w:ascii="GHEA Grapalat" w:hAnsi="GHEA Grapalat" w:cs="Sylfaen"/>
                <w:sz w:val="18"/>
                <w:szCs w:val="18"/>
                <w:lang w:val="ru-RU"/>
              </w:rPr>
              <w:t xml:space="preserve">К. </w:t>
            </w:r>
            <w:r w:rsidRPr="00583011">
              <w:rPr>
                <w:rFonts w:ascii="GHEA Grapalat" w:hAnsi="GHEA Grapalat"/>
                <w:sz w:val="18"/>
                <w:szCs w:val="18"/>
                <w:lang w:val="ru-RU"/>
              </w:rPr>
              <w:t>Т.</w:t>
            </w:r>
          </w:p>
        </w:tc>
      </w:tr>
    </w:tbl>
    <w:p w14:paraId="446CC479" w14:textId="0B8E333F" w:rsidR="00071D1C" w:rsidRPr="00481D3B" w:rsidRDefault="00071D1C" w:rsidP="00EF3662">
      <w:pPr>
        <w:jc w:val="center"/>
        <w:rPr>
          <w:rFonts w:ascii="GHEA Grapalat" w:hAnsi="GHEA Grapalat"/>
          <w:color w:val="FF0000"/>
          <w:sz w:val="20"/>
        </w:rPr>
      </w:pPr>
    </w:p>
    <w:p w14:paraId="6950A1D8" w14:textId="555DD0E1" w:rsidR="008D558B" w:rsidRPr="00481D3B" w:rsidRDefault="008D558B" w:rsidP="00EF3662">
      <w:pPr>
        <w:jc w:val="center"/>
        <w:rPr>
          <w:rFonts w:ascii="GHEA Grapalat" w:hAnsi="GHEA Grapalat"/>
          <w:color w:val="FF0000"/>
          <w:sz w:val="20"/>
        </w:rPr>
      </w:pPr>
    </w:p>
    <w:p w14:paraId="0B2339C8" w14:textId="616C72AA" w:rsidR="008D558B" w:rsidRPr="00481D3B" w:rsidRDefault="008D558B" w:rsidP="00EF3662">
      <w:pPr>
        <w:jc w:val="center"/>
        <w:rPr>
          <w:rFonts w:ascii="GHEA Grapalat" w:hAnsi="GHEA Grapalat"/>
          <w:color w:val="FF0000"/>
          <w:sz w:val="20"/>
        </w:rPr>
      </w:pPr>
    </w:p>
    <w:p w14:paraId="1BBA30B3" w14:textId="77777777" w:rsidR="00071D1C" w:rsidRPr="00481D3B" w:rsidRDefault="00071D1C" w:rsidP="00EF3662">
      <w:pPr>
        <w:jc w:val="right"/>
        <w:rPr>
          <w:rFonts w:ascii="GHEA Grapalat" w:hAnsi="GHEA Grapalat"/>
          <w:color w:val="FF0000"/>
          <w:sz w:val="20"/>
        </w:rPr>
      </w:pPr>
    </w:p>
    <w:p w14:paraId="15A0A1D2" w14:textId="5BE24A7B" w:rsidR="008D558B" w:rsidRPr="00583011" w:rsidRDefault="008D558B" w:rsidP="008D558B">
      <w:pPr>
        <w:jc w:val="right"/>
        <w:rPr>
          <w:rFonts w:ascii="GHEA Grapalat" w:hAnsi="GHEA Grapalat"/>
          <w:b/>
          <w:bCs/>
          <w:i/>
          <w:sz w:val="16"/>
          <w:szCs w:val="16"/>
          <w:lang w:val="en-US"/>
        </w:rPr>
      </w:pPr>
      <w:r w:rsidRPr="00583011">
        <w:rPr>
          <w:rFonts w:ascii="GHEA Grapalat" w:hAnsi="GHEA Grapalat"/>
          <w:b/>
          <w:bCs/>
          <w:i/>
          <w:sz w:val="16"/>
          <w:szCs w:val="16"/>
          <w:lang w:val="hy-AM"/>
        </w:rPr>
        <w:t xml:space="preserve">Приложение № </w:t>
      </w:r>
      <w:r w:rsidR="00922ED3" w:rsidRPr="00583011">
        <w:rPr>
          <w:rFonts w:ascii="GHEA Grapalat" w:hAnsi="GHEA Grapalat"/>
          <w:b/>
          <w:bCs/>
          <w:i/>
          <w:sz w:val="16"/>
          <w:szCs w:val="16"/>
          <w:lang w:val="en-US"/>
        </w:rPr>
        <w:t>3</w:t>
      </w:r>
    </w:p>
    <w:p w14:paraId="4E6CB7FA" w14:textId="77777777" w:rsidR="008D558B" w:rsidRPr="00583011" w:rsidRDefault="008D558B" w:rsidP="008D558B">
      <w:pPr>
        <w:pStyle w:val="BodyTextIndent3"/>
        <w:widowControl w:val="0"/>
        <w:spacing w:line="240" w:lineRule="auto"/>
        <w:jc w:val="right"/>
        <w:rPr>
          <w:rFonts w:ascii="GHEA Grapalat" w:hAnsi="GHEA Grapalat"/>
          <w:b/>
          <w:bCs/>
          <w:i/>
          <w:sz w:val="16"/>
          <w:szCs w:val="16"/>
        </w:rPr>
      </w:pPr>
      <w:r w:rsidRPr="00583011">
        <w:rPr>
          <w:rFonts w:ascii="GHEA Grapalat" w:hAnsi="GHEA Grapalat"/>
          <w:b/>
          <w:bCs/>
          <w:i/>
          <w:sz w:val="16"/>
          <w:szCs w:val="16"/>
        </w:rPr>
        <w:t xml:space="preserve">к </w:t>
      </w:r>
      <w:r w:rsidRPr="00583011">
        <w:rPr>
          <w:rFonts w:ascii="GHEA Grapalat" w:hAnsi="GHEA Grapalat"/>
          <w:b/>
          <w:bCs/>
          <w:i/>
          <w:sz w:val="16"/>
          <w:szCs w:val="16"/>
          <w:lang w:val="ru-RU"/>
        </w:rPr>
        <w:t xml:space="preserve">договору </w:t>
      </w:r>
      <w:r w:rsidRPr="00583011">
        <w:rPr>
          <w:rFonts w:ascii="GHEA Grapalat" w:hAnsi="GHEA Grapalat"/>
          <w:b/>
          <w:bCs/>
          <w:i/>
          <w:sz w:val="16"/>
          <w:szCs w:val="16"/>
        </w:rPr>
        <w:t xml:space="preserve">под кодом </w:t>
      </w:r>
    </w:p>
    <w:p w14:paraId="3BDABE9F" w14:textId="04AE9597" w:rsidR="008D558B" w:rsidRPr="00583011" w:rsidRDefault="008D558B" w:rsidP="008D558B">
      <w:pPr>
        <w:pStyle w:val="BodyTextIndent3"/>
        <w:widowControl w:val="0"/>
        <w:spacing w:line="240" w:lineRule="auto"/>
        <w:jc w:val="right"/>
        <w:rPr>
          <w:rFonts w:ascii="GHEA Grapalat" w:hAnsi="GHEA Grapalat" w:cs="Sylfaen"/>
          <w:b/>
          <w:bCs/>
          <w:sz w:val="16"/>
          <w:szCs w:val="16"/>
          <w:lang w:val="af-ZA"/>
        </w:rPr>
      </w:pPr>
      <w:r w:rsidRPr="00583011">
        <w:rPr>
          <w:rFonts w:ascii="GHEA Grapalat" w:hAnsi="GHEA Grapalat" w:cs="Sylfaen"/>
          <w:b/>
          <w:bCs/>
          <w:sz w:val="16"/>
          <w:szCs w:val="16"/>
          <w:lang w:val="af-ZA"/>
        </w:rPr>
        <w:t>«ՌՀՀ-ԳՀԱՊՁԲ-</w:t>
      </w:r>
      <w:r w:rsidR="00481D3B" w:rsidRPr="00583011">
        <w:rPr>
          <w:rFonts w:ascii="GHEA Grapalat" w:hAnsi="GHEA Grapalat" w:cs="Sylfaen"/>
          <w:b/>
          <w:bCs/>
          <w:sz w:val="16"/>
          <w:szCs w:val="16"/>
          <w:lang w:val="af-ZA"/>
        </w:rPr>
        <w:t>26/36</w:t>
      </w:r>
      <w:r w:rsidRPr="00583011">
        <w:rPr>
          <w:rFonts w:ascii="GHEA Grapalat" w:hAnsi="GHEA Grapalat" w:cs="Sylfaen"/>
          <w:b/>
          <w:bCs/>
          <w:sz w:val="16"/>
          <w:szCs w:val="16"/>
          <w:lang w:val="af-ZA"/>
        </w:rPr>
        <w:t>»</w:t>
      </w:r>
    </w:p>
    <w:p w14:paraId="72DF4D04" w14:textId="0EE8D784" w:rsidR="00071D1C" w:rsidRPr="00583011" w:rsidRDefault="00071D1C" w:rsidP="00EF3662">
      <w:pPr>
        <w:jc w:val="right"/>
        <w:rPr>
          <w:rFonts w:ascii="GHEA Grapalat" w:hAnsi="GHEA Grapalat"/>
          <w:i/>
          <w:sz w:val="18"/>
          <w:lang w:val="af-ZA"/>
        </w:rPr>
      </w:pPr>
    </w:p>
    <w:p w14:paraId="7B9A80AB" w14:textId="77777777" w:rsidR="00071D1C" w:rsidRPr="00583011" w:rsidRDefault="00071D1C" w:rsidP="00EF3662">
      <w:pPr>
        <w:tabs>
          <w:tab w:val="left" w:pos="9540"/>
        </w:tabs>
        <w:rPr>
          <w:rFonts w:ascii="GHEA Grapalat" w:hAnsi="GHEA Grapalat"/>
          <w:sz w:val="20"/>
        </w:rPr>
      </w:pPr>
    </w:p>
    <w:p w14:paraId="714727D0" w14:textId="77777777" w:rsidR="00071D1C" w:rsidRPr="00583011" w:rsidRDefault="00071D1C" w:rsidP="00EF3662">
      <w:pPr>
        <w:tabs>
          <w:tab w:val="left" w:pos="9540"/>
        </w:tabs>
        <w:rPr>
          <w:rFonts w:ascii="GHEA Grapalat" w:hAnsi="GHEA Grapalat"/>
          <w:sz w:val="20"/>
        </w:rPr>
      </w:pPr>
    </w:p>
    <w:p w14:paraId="5DFEDA54" w14:textId="77777777" w:rsidR="00181C25" w:rsidRPr="00583011" w:rsidRDefault="00071D1C" w:rsidP="00EF3662">
      <w:pPr>
        <w:jc w:val="center"/>
      </w:pP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cs="Sylfaen"/>
          <w:b/>
        </w:rPr>
        <w:softHyphen/>
      </w:r>
      <w:r w:rsidRPr="00583011">
        <w:rPr>
          <w:rFonts w:ascii="GHEA Grapalat" w:hAnsi="GHEA Grapalat"/>
        </w:rPr>
        <w:t>ГРАФИК ПЛАТЕЖЕЙ*</w:t>
      </w:r>
      <w:r w:rsidR="007B7AEF" w:rsidRPr="00583011">
        <w:t xml:space="preserve"> </w:t>
      </w:r>
    </w:p>
    <w:p w14:paraId="5525A1AB" w14:textId="77777777" w:rsidR="00181C25" w:rsidRPr="00583011" w:rsidRDefault="00181C25" w:rsidP="00181C25">
      <w:pPr>
        <w:jc w:val="center"/>
        <w:rPr>
          <w:rFonts w:ascii="GHEA Grapalat" w:hAnsi="GHEA Grapalat"/>
          <w:lang w:val="ru-RU"/>
        </w:rPr>
      </w:pPr>
      <w:r w:rsidRPr="00583011">
        <w:rPr>
          <w:rFonts w:ascii="GHEA Grapalat" w:hAnsi="GHEA Grapalat"/>
          <w:lang w:val="hy-AM"/>
        </w:rPr>
        <w:t>прикреп</w:t>
      </w:r>
      <w:r w:rsidRPr="00583011">
        <w:rPr>
          <w:rFonts w:ascii="GHEA Grapalat" w:hAnsi="GHEA Grapalat"/>
          <w:lang w:val="ru-RU"/>
        </w:rPr>
        <w:t>лено в формате Excel</w:t>
      </w:r>
    </w:p>
    <w:p w14:paraId="19FB720E" w14:textId="25937C5F" w:rsidR="00071D1C" w:rsidRPr="00583011" w:rsidRDefault="00071D1C" w:rsidP="00EF3662">
      <w:pPr>
        <w:jc w:val="center"/>
        <w:rPr>
          <w:rFonts w:ascii="GHEA Grapalat" w:hAnsi="GHEA Grapalat" w:cs="Sylfaen"/>
          <w:sz w:val="18"/>
        </w:rPr>
      </w:pPr>
      <w:r w:rsidRPr="00583011">
        <w:rPr>
          <w:rFonts w:ascii="GHEA Grapalat" w:hAnsi="GHEA Grapalat"/>
          <w:sz w:val="20"/>
        </w:rPr>
        <w:t xml:space="preserve">                                                                                                                                                                                                            </w:t>
      </w:r>
    </w:p>
    <w:p w14:paraId="3901DDB9" w14:textId="1311A44A" w:rsidR="00B54B26" w:rsidRPr="00583011" w:rsidRDefault="008D558B" w:rsidP="008D558B">
      <w:pPr>
        <w:jc w:val="center"/>
        <w:rPr>
          <w:rFonts w:ascii="GHEA Grapalat" w:hAnsi="GHEA Grapalat" w:cs="Sylfaen"/>
          <w:sz w:val="18"/>
          <w:lang w:val="ru-RU"/>
        </w:rPr>
      </w:pPr>
      <w:r w:rsidRPr="00583011">
        <w:rPr>
          <w:rFonts w:ascii="GHEA Grapalat" w:hAnsi="GHEA Grapalat" w:cs="Sylfaen"/>
          <w:sz w:val="18"/>
          <w:lang w:val="ru-RU"/>
        </w:rPr>
        <w:t xml:space="preserve">                                                                                                                                                                                                                                                           драм РА</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583011" w:rsidRPr="00583011" w14:paraId="7F59F1B9" w14:textId="77777777" w:rsidTr="001F2F21">
        <w:trPr>
          <w:trHeight w:val="215"/>
          <w:tblHeader/>
        </w:trPr>
        <w:tc>
          <w:tcPr>
            <w:tcW w:w="15168" w:type="dxa"/>
            <w:gridSpan w:val="14"/>
          </w:tcPr>
          <w:p w14:paraId="0F63B66B" w14:textId="3998CD1B" w:rsidR="00A26F64" w:rsidRPr="00583011" w:rsidRDefault="00181C25" w:rsidP="002F1E6F">
            <w:pPr>
              <w:jc w:val="center"/>
              <w:rPr>
                <w:rFonts w:ascii="GHEA Grapalat" w:hAnsi="GHEA Grapalat"/>
                <w:iCs/>
                <w:sz w:val="16"/>
                <w:szCs w:val="16"/>
                <w:lang w:val="ru-RU"/>
              </w:rPr>
            </w:pPr>
            <w:r w:rsidRPr="00583011">
              <w:rPr>
                <w:rFonts w:ascii="GHEA Grapalat" w:hAnsi="GHEA Grapalat"/>
                <w:iCs/>
                <w:sz w:val="16"/>
                <w:szCs w:val="16"/>
                <w:lang w:val="ru-RU"/>
              </w:rPr>
              <w:t>Товар</w:t>
            </w:r>
          </w:p>
        </w:tc>
      </w:tr>
      <w:tr w:rsidR="00583011" w:rsidRPr="00583011" w14:paraId="07CA89DF" w14:textId="77777777" w:rsidTr="00E33EFB">
        <w:trPr>
          <w:trHeight w:val="215"/>
          <w:tblHeader/>
        </w:trPr>
        <w:tc>
          <w:tcPr>
            <w:tcW w:w="1077" w:type="dxa"/>
            <w:vMerge w:val="restart"/>
            <w:vAlign w:val="center"/>
          </w:tcPr>
          <w:p w14:paraId="389B31A8" w14:textId="77777777" w:rsidR="00A26F64" w:rsidRPr="00583011" w:rsidRDefault="00A26F64" w:rsidP="002F1E6F">
            <w:pPr>
              <w:jc w:val="center"/>
              <w:rPr>
                <w:rFonts w:ascii="GHEA Grapalat" w:hAnsi="GHEA Grapalat"/>
                <w:iCs/>
                <w:sz w:val="16"/>
                <w:szCs w:val="16"/>
              </w:rPr>
            </w:pPr>
            <w:r w:rsidRPr="00583011">
              <w:rPr>
                <w:rFonts w:ascii="GHEA Grapalat" w:hAnsi="GHEA Grapalat"/>
                <w:iCs/>
                <w:sz w:val="16"/>
                <w:szCs w:val="16"/>
              </w:rPr>
              <w:t>огонь -</w:t>
            </w:r>
          </w:p>
          <w:p w14:paraId="34CCBFCA" w14:textId="77777777" w:rsidR="00A26F64" w:rsidRPr="00583011" w:rsidRDefault="00A26F64" w:rsidP="002F1E6F">
            <w:pPr>
              <w:jc w:val="center"/>
              <w:rPr>
                <w:rFonts w:ascii="GHEA Grapalat" w:hAnsi="GHEA Grapalat"/>
                <w:iCs/>
                <w:sz w:val="16"/>
                <w:szCs w:val="16"/>
                <w:lang w:val="es-ES"/>
              </w:rPr>
            </w:pPr>
            <w:r w:rsidRPr="00583011">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583011" w:rsidRDefault="00A26F64" w:rsidP="002F1E6F">
            <w:pPr>
              <w:jc w:val="center"/>
              <w:rPr>
                <w:rFonts w:ascii="GHEA Grapalat" w:hAnsi="GHEA Grapalat"/>
                <w:iCs/>
                <w:sz w:val="16"/>
                <w:szCs w:val="16"/>
                <w:lang w:val="es-ES"/>
              </w:rPr>
            </w:pPr>
            <w:r w:rsidRPr="00583011">
              <w:rPr>
                <w:rFonts w:ascii="GHEA Grapalat" w:hAnsi="GHEA Grapalat"/>
                <w:iCs/>
                <w:sz w:val="16"/>
                <w:szCs w:val="16"/>
              </w:rPr>
              <w:t>покупки</w:t>
            </w:r>
            <w:r w:rsidRPr="00583011">
              <w:rPr>
                <w:rFonts w:ascii="GHEA Grapalat" w:hAnsi="GHEA Grapalat"/>
                <w:iCs/>
                <w:sz w:val="16"/>
                <w:szCs w:val="16"/>
                <w:lang w:val="es-ES"/>
              </w:rPr>
              <w:t xml:space="preserve"> </w:t>
            </w:r>
            <w:r w:rsidRPr="00583011">
              <w:rPr>
                <w:rFonts w:ascii="GHEA Grapalat" w:hAnsi="GHEA Grapalat"/>
                <w:iCs/>
                <w:sz w:val="16"/>
                <w:szCs w:val="16"/>
              </w:rPr>
              <w:t>согласно плану</w:t>
            </w:r>
            <w:r w:rsidRPr="00583011">
              <w:rPr>
                <w:rFonts w:ascii="GHEA Grapalat" w:hAnsi="GHEA Grapalat"/>
                <w:iCs/>
                <w:sz w:val="16"/>
                <w:szCs w:val="16"/>
                <w:lang w:val="es-ES"/>
              </w:rPr>
              <w:t xml:space="preserve"> </w:t>
            </w:r>
            <w:r w:rsidRPr="00583011">
              <w:rPr>
                <w:rFonts w:ascii="GHEA Grapalat" w:hAnsi="GHEA Grapalat"/>
                <w:iCs/>
                <w:sz w:val="16"/>
                <w:szCs w:val="16"/>
              </w:rPr>
              <w:t>намеревался</w:t>
            </w:r>
            <w:r w:rsidRPr="00583011">
              <w:rPr>
                <w:rFonts w:ascii="GHEA Grapalat" w:hAnsi="GHEA Grapalat"/>
                <w:iCs/>
                <w:sz w:val="16"/>
                <w:szCs w:val="16"/>
                <w:lang w:val="es-ES"/>
              </w:rPr>
              <w:t xml:space="preserve"> </w:t>
            </w:r>
            <w:r w:rsidRPr="00583011">
              <w:rPr>
                <w:rFonts w:ascii="GHEA Grapalat" w:hAnsi="GHEA Grapalat"/>
                <w:iCs/>
                <w:sz w:val="16"/>
                <w:szCs w:val="16"/>
              </w:rPr>
              <w:t>через</w:t>
            </w:r>
            <w:r w:rsidRPr="00583011">
              <w:rPr>
                <w:rFonts w:ascii="GHEA Grapalat" w:hAnsi="GHEA Grapalat"/>
                <w:iCs/>
                <w:sz w:val="16"/>
                <w:szCs w:val="16"/>
                <w:lang w:val="es-ES"/>
              </w:rPr>
              <w:t xml:space="preserve"> </w:t>
            </w:r>
            <w:r w:rsidRPr="00583011">
              <w:rPr>
                <w:rFonts w:ascii="GHEA Grapalat" w:hAnsi="GHEA Grapalat"/>
                <w:iCs/>
                <w:sz w:val="16"/>
                <w:szCs w:val="16"/>
              </w:rPr>
              <w:t xml:space="preserve">код </w:t>
            </w:r>
            <w:r w:rsidRPr="00583011">
              <w:rPr>
                <w:rFonts w:ascii="GHEA Grapalat" w:hAnsi="GHEA Grapalat"/>
                <w:iCs/>
                <w:sz w:val="16"/>
                <w:szCs w:val="16"/>
                <w:lang w:val="es-ES"/>
              </w:rPr>
              <w:t>согласно</w:t>
            </w:r>
            <w:r w:rsidRPr="00583011">
              <w:rPr>
                <w:rFonts w:ascii="Cambria Math" w:hAnsi="Cambria Math" w:cs="Cambria Math"/>
                <w:iCs/>
                <w:sz w:val="16"/>
                <w:szCs w:val="16"/>
              </w:rPr>
              <w:t>​</w:t>
            </w:r>
            <w:r w:rsidRPr="00583011">
              <w:rPr>
                <w:rFonts w:ascii="GHEA Grapalat" w:hAnsi="GHEA Grapalat"/>
                <w:iCs/>
                <w:sz w:val="16"/>
                <w:szCs w:val="16"/>
                <w:lang w:val="es-ES"/>
              </w:rPr>
              <w:t xml:space="preserve"> </w:t>
            </w:r>
            <w:r w:rsidRPr="00583011">
              <w:rPr>
                <w:rFonts w:ascii="GHEA Grapalat" w:hAnsi="GHEA Grapalat"/>
                <w:iCs/>
                <w:sz w:val="16"/>
                <w:szCs w:val="16"/>
              </w:rPr>
              <w:t>ГМА</w:t>
            </w:r>
            <w:r w:rsidRPr="00583011">
              <w:rPr>
                <w:rFonts w:ascii="GHEA Grapalat" w:hAnsi="GHEA Grapalat"/>
                <w:iCs/>
                <w:sz w:val="16"/>
                <w:szCs w:val="16"/>
                <w:lang w:val="es-ES"/>
              </w:rPr>
              <w:t xml:space="preserve"> </w:t>
            </w:r>
            <w:r w:rsidRPr="00583011">
              <w:rPr>
                <w:rFonts w:ascii="GHEA Grapalat" w:hAnsi="GHEA Grapalat"/>
                <w:iCs/>
                <w:sz w:val="16"/>
                <w:szCs w:val="16"/>
              </w:rPr>
              <w:t xml:space="preserve">классификация </w:t>
            </w:r>
            <w:r w:rsidRPr="00583011">
              <w:rPr>
                <w:rFonts w:ascii="GHEA Grapalat" w:hAnsi="GHEA Grapalat"/>
                <w:iCs/>
                <w:sz w:val="16"/>
                <w:szCs w:val="16"/>
                <w:lang w:val="es-ES"/>
              </w:rPr>
              <w:t>(CPV)</w:t>
            </w:r>
          </w:p>
        </w:tc>
        <w:tc>
          <w:tcPr>
            <w:tcW w:w="1733" w:type="dxa"/>
            <w:vMerge w:val="restart"/>
            <w:vAlign w:val="center"/>
          </w:tcPr>
          <w:p w14:paraId="7FBCAF43" w14:textId="77777777" w:rsidR="00A26F64" w:rsidRPr="00583011" w:rsidRDefault="00A26F64" w:rsidP="002F1E6F">
            <w:pPr>
              <w:jc w:val="center"/>
              <w:rPr>
                <w:rFonts w:ascii="GHEA Grapalat" w:hAnsi="GHEA Grapalat"/>
                <w:iCs/>
                <w:sz w:val="16"/>
                <w:szCs w:val="16"/>
                <w:lang w:val="es-ES"/>
              </w:rPr>
            </w:pPr>
            <w:r w:rsidRPr="00583011">
              <w:rPr>
                <w:rFonts w:ascii="GHEA Grapalat" w:hAnsi="GHEA Grapalat"/>
                <w:iCs/>
                <w:sz w:val="16"/>
                <w:szCs w:val="16"/>
              </w:rPr>
              <w:t>имя</w:t>
            </w:r>
          </w:p>
        </w:tc>
        <w:tc>
          <w:tcPr>
            <w:tcW w:w="11032" w:type="dxa"/>
            <w:gridSpan w:val="11"/>
            <w:vAlign w:val="center"/>
          </w:tcPr>
          <w:p w14:paraId="049CA09E" w14:textId="69F19327" w:rsidR="00A26F64" w:rsidRPr="00583011" w:rsidRDefault="00A26F64" w:rsidP="002F1E6F">
            <w:pPr>
              <w:jc w:val="center"/>
              <w:rPr>
                <w:rFonts w:ascii="GHEA Grapalat" w:hAnsi="GHEA Grapalat"/>
                <w:iCs/>
                <w:sz w:val="16"/>
                <w:szCs w:val="16"/>
                <w:lang w:val="ru-RU"/>
              </w:rPr>
            </w:pPr>
            <w:r w:rsidRPr="00583011">
              <w:rPr>
                <w:rFonts w:ascii="GHEA Grapalat" w:hAnsi="GHEA Grapalat"/>
                <w:iCs/>
                <w:sz w:val="16"/>
                <w:szCs w:val="16"/>
                <w:lang w:val="es-ES"/>
              </w:rPr>
              <w:t>платежи состояться в 202</w:t>
            </w:r>
            <w:r w:rsidR="00A23887" w:rsidRPr="00583011">
              <w:rPr>
                <w:rFonts w:ascii="GHEA Grapalat" w:hAnsi="GHEA Grapalat"/>
                <w:iCs/>
                <w:sz w:val="16"/>
                <w:szCs w:val="16"/>
                <w:lang w:val="es-ES"/>
              </w:rPr>
              <w:t>6</w:t>
            </w:r>
            <w:r w:rsidRPr="00583011">
              <w:rPr>
                <w:rFonts w:ascii="GHEA Grapalat" w:hAnsi="GHEA Grapalat"/>
                <w:iCs/>
                <w:sz w:val="16"/>
                <w:szCs w:val="16"/>
                <w:lang w:val="es-ES"/>
              </w:rPr>
              <w:t xml:space="preserve"> году</w:t>
            </w:r>
            <w:r w:rsidR="00181C25" w:rsidRPr="00583011">
              <w:rPr>
                <w:rFonts w:ascii="GHEA Grapalat" w:hAnsi="GHEA Grapalat"/>
                <w:iCs/>
                <w:sz w:val="16"/>
                <w:szCs w:val="16"/>
                <w:lang w:val="ru-RU"/>
              </w:rPr>
              <w:t xml:space="preserve"> по </w:t>
            </w:r>
            <w:r w:rsidRPr="00583011">
              <w:rPr>
                <w:rFonts w:ascii="GHEA Grapalat" w:hAnsi="GHEA Grapalat"/>
                <w:iCs/>
                <w:sz w:val="16"/>
                <w:szCs w:val="16"/>
                <w:lang w:val="es-ES"/>
              </w:rPr>
              <w:t>месяц</w:t>
            </w:r>
            <w:r w:rsidR="00523E60" w:rsidRPr="00583011">
              <w:rPr>
                <w:rFonts w:ascii="GHEA Grapalat" w:hAnsi="GHEA Grapalat"/>
                <w:iCs/>
                <w:sz w:val="16"/>
                <w:szCs w:val="16"/>
                <w:lang w:val="ru-RU"/>
              </w:rPr>
              <w:t>ам</w:t>
            </w:r>
          </w:p>
        </w:tc>
      </w:tr>
      <w:tr w:rsidR="00583011" w:rsidRPr="00583011" w14:paraId="672D64A7" w14:textId="77777777" w:rsidTr="00E33EFB">
        <w:trPr>
          <w:cantSplit/>
          <w:trHeight w:val="1148"/>
          <w:tblHeader/>
        </w:trPr>
        <w:tc>
          <w:tcPr>
            <w:tcW w:w="1077" w:type="dxa"/>
            <w:vMerge/>
            <w:vAlign w:val="center"/>
          </w:tcPr>
          <w:p w14:paraId="0017D388" w14:textId="77777777" w:rsidR="002A1E11" w:rsidRPr="00583011"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583011"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583011" w:rsidRDefault="002A1E11" w:rsidP="002A1E11">
            <w:pPr>
              <w:jc w:val="center"/>
              <w:rPr>
                <w:rFonts w:ascii="GHEA Grapalat" w:hAnsi="GHEA Grapalat"/>
                <w:iCs/>
                <w:sz w:val="16"/>
                <w:szCs w:val="16"/>
                <w:lang w:val="es-ES"/>
              </w:rPr>
            </w:pPr>
          </w:p>
        </w:tc>
        <w:tc>
          <w:tcPr>
            <w:tcW w:w="993" w:type="dxa"/>
            <w:vAlign w:val="center"/>
          </w:tcPr>
          <w:p w14:paraId="037BD8A1" w14:textId="3CBC09A9" w:rsidR="002A1E11" w:rsidRPr="00583011" w:rsidRDefault="002A1E11" w:rsidP="002A1E11">
            <w:pPr>
              <w:ind w:left="113" w:right="-7"/>
              <w:jc w:val="center"/>
              <w:rPr>
                <w:rFonts w:ascii="GHEA Grapalat" w:hAnsi="GHEA Grapalat"/>
                <w:iCs/>
                <w:sz w:val="16"/>
                <w:szCs w:val="16"/>
                <w:lang w:val="pt-BR"/>
              </w:rPr>
            </w:pPr>
          </w:p>
        </w:tc>
        <w:tc>
          <w:tcPr>
            <w:tcW w:w="996" w:type="dxa"/>
            <w:vAlign w:val="center"/>
          </w:tcPr>
          <w:p w14:paraId="41325D59" w14:textId="0F8D59D5" w:rsidR="002A1E11" w:rsidRPr="00583011" w:rsidRDefault="002A1E11" w:rsidP="002A1E11">
            <w:pPr>
              <w:ind w:left="113" w:right="-7"/>
              <w:jc w:val="center"/>
              <w:rPr>
                <w:rFonts w:ascii="GHEA Grapalat" w:hAnsi="GHEA Grapalat" w:cs="Sylfaen"/>
                <w:iCs/>
                <w:sz w:val="16"/>
                <w:szCs w:val="16"/>
                <w:lang w:val="pt-BR"/>
              </w:rPr>
            </w:pPr>
          </w:p>
        </w:tc>
        <w:tc>
          <w:tcPr>
            <w:tcW w:w="995" w:type="dxa"/>
            <w:vAlign w:val="center"/>
          </w:tcPr>
          <w:p w14:paraId="4433F666" w14:textId="635D5B88" w:rsidR="002A1E11" w:rsidRPr="00583011" w:rsidRDefault="002A1E11" w:rsidP="002A1E11">
            <w:pPr>
              <w:ind w:left="113" w:right="-7"/>
              <w:jc w:val="center"/>
              <w:rPr>
                <w:rFonts w:ascii="GHEA Grapalat" w:hAnsi="GHEA Grapalat"/>
                <w:iCs/>
                <w:sz w:val="16"/>
                <w:szCs w:val="16"/>
                <w:lang w:val="pt-BR"/>
              </w:rPr>
            </w:pPr>
          </w:p>
        </w:tc>
        <w:tc>
          <w:tcPr>
            <w:tcW w:w="994" w:type="dxa"/>
            <w:vAlign w:val="center"/>
          </w:tcPr>
          <w:p w14:paraId="18808372" w14:textId="7C585261" w:rsidR="002A1E11" w:rsidRPr="00583011" w:rsidRDefault="002A1E11" w:rsidP="002A1E11">
            <w:pPr>
              <w:ind w:left="113" w:right="-7"/>
              <w:jc w:val="center"/>
              <w:rPr>
                <w:rFonts w:ascii="GHEA Grapalat" w:hAnsi="GHEA Grapalat"/>
                <w:iCs/>
                <w:sz w:val="16"/>
                <w:szCs w:val="16"/>
                <w:lang w:val="pt-BR"/>
              </w:rPr>
            </w:pPr>
          </w:p>
        </w:tc>
        <w:tc>
          <w:tcPr>
            <w:tcW w:w="995" w:type="dxa"/>
            <w:vAlign w:val="center"/>
          </w:tcPr>
          <w:p w14:paraId="153F5E78" w14:textId="1602969A" w:rsidR="002A1E11" w:rsidRPr="00583011" w:rsidRDefault="002A1E11" w:rsidP="002A1E11">
            <w:pPr>
              <w:ind w:left="113" w:right="-7"/>
              <w:jc w:val="center"/>
              <w:rPr>
                <w:rFonts w:ascii="GHEA Grapalat" w:hAnsi="GHEA Grapalat"/>
                <w:iCs/>
                <w:sz w:val="16"/>
                <w:szCs w:val="16"/>
                <w:lang w:val="pt-BR"/>
              </w:rPr>
            </w:pPr>
          </w:p>
        </w:tc>
        <w:tc>
          <w:tcPr>
            <w:tcW w:w="995" w:type="dxa"/>
            <w:vAlign w:val="center"/>
          </w:tcPr>
          <w:p w14:paraId="3B17E1F5" w14:textId="59D686EA" w:rsidR="002A1E11" w:rsidRPr="00583011" w:rsidRDefault="002A1E11" w:rsidP="002A1E11">
            <w:pPr>
              <w:ind w:left="113" w:right="-7"/>
              <w:jc w:val="center"/>
              <w:rPr>
                <w:rFonts w:ascii="GHEA Grapalat" w:hAnsi="GHEA Grapalat"/>
                <w:iCs/>
                <w:sz w:val="16"/>
                <w:szCs w:val="16"/>
                <w:lang w:val="pt-BR"/>
              </w:rPr>
            </w:pPr>
          </w:p>
        </w:tc>
        <w:tc>
          <w:tcPr>
            <w:tcW w:w="1032" w:type="dxa"/>
            <w:vAlign w:val="center"/>
          </w:tcPr>
          <w:p w14:paraId="1E444EF8" w14:textId="729BB0B2" w:rsidR="002A1E11" w:rsidRPr="00583011" w:rsidRDefault="002A1E11" w:rsidP="002A1E11">
            <w:pPr>
              <w:ind w:left="113" w:right="-7"/>
              <w:jc w:val="center"/>
              <w:rPr>
                <w:rFonts w:ascii="GHEA Grapalat" w:hAnsi="GHEA Grapalat"/>
                <w:iCs/>
                <w:sz w:val="16"/>
                <w:szCs w:val="16"/>
                <w:lang w:val="pt-BR"/>
              </w:rPr>
            </w:pPr>
          </w:p>
        </w:tc>
        <w:tc>
          <w:tcPr>
            <w:tcW w:w="1013" w:type="dxa"/>
            <w:vAlign w:val="center"/>
          </w:tcPr>
          <w:p w14:paraId="3D964734" w14:textId="006660C9" w:rsidR="002A1E11" w:rsidRPr="00583011" w:rsidRDefault="002A1E11" w:rsidP="002A1E11">
            <w:pPr>
              <w:ind w:left="113" w:right="-7"/>
              <w:jc w:val="center"/>
              <w:rPr>
                <w:rFonts w:ascii="GHEA Grapalat" w:hAnsi="GHEA Grapalat"/>
                <w:iCs/>
                <w:sz w:val="16"/>
                <w:szCs w:val="16"/>
                <w:lang w:val="pt-BR"/>
              </w:rPr>
            </w:pPr>
          </w:p>
        </w:tc>
        <w:tc>
          <w:tcPr>
            <w:tcW w:w="1000" w:type="dxa"/>
            <w:vAlign w:val="center"/>
          </w:tcPr>
          <w:p w14:paraId="493657D4" w14:textId="6B964F20" w:rsidR="002A1E11" w:rsidRPr="00583011" w:rsidRDefault="002A1E11" w:rsidP="002A1E11">
            <w:pPr>
              <w:ind w:left="113" w:right="-7"/>
              <w:jc w:val="center"/>
              <w:rPr>
                <w:rFonts w:ascii="GHEA Grapalat" w:hAnsi="GHEA Grapalat"/>
                <w:iCs/>
                <w:sz w:val="16"/>
                <w:szCs w:val="16"/>
                <w:lang w:val="pt-BR"/>
              </w:rPr>
            </w:pPr>
          </w:p>
        </w:tc>
        <w:tc>
          <w:tcPr>
            <w:tcW w:w="1017" w:type="dxa"/>
            <w:vAlign w:val="center"/>
          </w:tcPr>
          <w:p w14:paraId="44D433DC" w14:textId="3601513D" w:rsidR="002A1E11" w:rsidRPr="00583011" w:rsidRDefault="002A1E11" w:rsidP="002A1E11">
            <w:pPr>
              <w:ind w:left="113" w:right="-7"/>
              <w:jc w:val="center"/>
              <w:rPr>
                <w:rFonts w:ascii="GHEA Grapalat" w:hAnsi="GHEA Grapalat"/>
                <w:iCs/>
                <w:sz w:val="16"/>
                <w:szCs w:val="16"/>
                <w:lang w:val="pt-BR"/>
              </w:rPr>
            </w:pPr>
          </w:p>
        </w:tc>
        <w:tc>
          <w:tcPr>
            <w:tcW w:w="1002" w:type="dxa"/>
            <w:vAlign w:val="center"/>
          </w:tcPr>
          <w:p w14:paraId="0A909193" w14:textId="14CB6499" w:rsidR="002A1E11" w:rsidRPr="00583011" w:rsidRDefault="002A1E11" w:rsidP="002A1E11">
            <w:pPr>
              <w:ind w:left="113" w:right="113"/>
              <w:jc w:val="center"/>
              <w:rPr>
                <w:rFonts w:ascii="GHEA Grapalat" w:hAnsi="GHEA Grapalat"/>
                <w:iCs/>
                <w:sz w:val="16"/>
                <w:szCs w:val="16"/>
                <w:lang w:val="es-ES"/>
              </w:rPr>
            </w:pPr>
          </w:p>
        </w:tc>
      </w:tr>
      <w:tr w:rsidR="00583011" w:rsidRPr="00583011" w14:paraId="44CAC4F5" w14:textId="77777777" w:rsidTr="002F1E6F">
        <w:trPr>
          <w:cantSplit/>
          <w:trHeight w:val="70"/>
        </w:trPr>
        <w:tc>
          <w:tcPr>
            <w:tcW w:w="1077" w:type="dxa"/>
            <w:vAlign w:val="center"/>
          </w:tcPr>
          <w:p w14:paraId="537B59F8" w14:textId="48BB0210" w:rsidR="00441EAA" w:rsidRPr="00583011" w:rsidRDefault="00441EAA" w:rsidP="00441EAA">
            <w:pPr>
              <w:jc w:val="center"/>
              <w:rPr>
                <w:rFonts w:ascii="GHEA Grapalat" w:hAnsi="GHEA Grapalat" w:cs="Arial"/>
                <w:sz w:val="16"/>
                <w:szCs w:val="16"/>
              </w:rPr>
            </w:pP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0F6FA288" w:rsidR="00441EAA" w:rsidRPr="00583011" w:rsidRDefault="00441EAA" w:rsidP="00441EAA">
            <w:pPr>
              <w:jc w:val="center"/>
              <w:rPr>
                <w:rFonts w:ascii="GHEA Grapalat" w:hAnsi="GHEA Grapalat" w:cs="Arial"/>
                <w:sz w:val="16"/>
                <w:szCs w:val="16"/>
                <w:lang w:val="ru-RU"/>
              </w:rPr>
            </w:pPr>
          </w:p>
        </w:tc>
        <w:tc>
          <w:tcPr>
            <w:tcW w:w="1733" w:type="dxa"/>
            <w:vAlign w:val="center"/>
          </w:tcPr>
          <w:p w14:paraId="6FD99246" w14:textId="305E8632" w:rsidR="00441EAA" w:rsidRPr="00583011" w:rsidRDefault="00441EAA" w:rsidP="00441EAA">
            <w:pPr>
              <w:ind w:left="-76" w:right="-61"/>
              <w:jc w:val="center"/>
              <w:rPr>
                <w:rFonts w:ascii="GHEA Grapalat" w:hAnsi="GHEA Grapalat" w:cs="Arial"/>
                <w:sz w:val="16"/>
                <w:szCs w:val="16"/>
              </w:rPr>
            </w:pPr>
          </w:p>
        </w:tc>
        <w:tc>
          <w:tcPr>
            <w:tcW w:w="993" w:type="dxa"/>
            <w:vAlign w:val="center"/>
          </w:tcPr>
          <w:p w14:paraId="3B11B694" w14:textId="78F2A34C" w:rsidR="00441EAA" w:rsidRPr="00583011" w:rsidRDefault="00441EAA" w:rsidP="00441EAA">
            <w:pPr>
              <w:ind w:left="113" w:right="113"/>
              <w:jc w:val="center"/>
              <w:rPr>
                <w:rFonts w:ascii="GHEA Grapalat" w:hAnsi="GHEA Grapalat"/>
                <w:iCs/>
                <w:sz w:val="16"/>
                <w:szCs w:val="16"/>
              </w:rPr>
            </w:pPr>
          </w:p>
        </w:tc>
        <w:tc>
          <w:tcPr>
            <w:tcW w:w="996" w:type="dxa"/>
            <w:vAlign w:val="center"/>
          </w:tcPr>
          <w:p w14:paraId="3196162C" w14:textId="2D4631D6" w:rsidR="00441EAA" w:rsidRPr="00583011" w:rsidRDefault="00441EAA" w:rsidP="00441EAA">
            <w:pPr>
              <w:ind w:left="113" w:right="113"/>
              <w:jc w:val="center"/>
              <w:rPr>
                <w:rFonts w:ascii="GHEA Grapalat" w:hAnsi="GHEA Grapalat"/>
                <w:iCs/>
                <w:sz w:val="16"/>
                <w:szCs w:val="16"/>
              </w:rPr>
            </w:pPr>
          </w:p>
        </w:tc>
        <w:tc>
          <w:tcPr>
            <w:tcW w:w="995" w:type="dxa"/>
            <w:vAlign w:val="center"/>
          </w:tcPr>
          <w:p w14:paraId="65DD579F" w14:textId="6C4BA6AD" w:rsidR="00441EAA" w:rsidRPr="00583011" w:rsidRDefault="00441EAA" w:rsidP="00441EAA">
            <w:pPr>
              <w:ind w:left="113" w:right="113"/>
              <w:jc w:val="center"/>
              <w:rPr>
                <w:rFonts w:ascii="GHEA Grapalat" w:hAnsi="GHEA Grapalat"/>
                <w:iCs/>
                <w:sz w:val="16"/>
                <w:szCs w:val="16"/>
              </w:rPr>
            </w:pPr>
          </w:p>
        </w:tc>
        <w:tc>
          <w:tcPr>
            <w:tcW w:w="994" w:type="dxa"/>
            <w:vAlign w:val="center"/>
          </w:tcPr>
          <w:p w14:paraId="77774D18" w14:textId="499B77B1" w:rsidR="00441EAA" w:rsidRPr="00583011" w:rsidRDefault="00441EAA" w:rsidP="00441EAA">
            <w:pPr>
              <w:ind w:left="113" w:right="113"/>
              <w:jc w:val="center"/>
              <w:rPr>
                <w:rFonts w:ascii="GHEA Grapalat" w:hAnsi="GHEA Grapalat"/>
                <w:iCs/>
                <w:sz w:val="16"/>
                <w:szCs w:val="16"/>
              </w:rPr>
            </w:pPr>
          </w:p>
        </w:tc>
        <w:tc>
          <w:tcPr>
            <w:tcW w:w="995" w:type="dxa"/>
            <w:vAlign w:val="center"/>
          </w:tcPr>
          <w:p w14:paraId="36D585DC" w14:textId="3772C926" w:rsidR="00441EAA" w:rsidRPr="00583011" w:rsidRDefault="00441EAA" w:rsidP="00441EAA">
            <w:pPr>
              <w:ind w:left="113" w:right="113"/>
              <w:jc w:val="center"/>
              <w:rPr>
                <w:rFonts w:ascii="GHEA Grapalat" w:hAnsi="GHEA Grapalat"/>
                <w:iCs/>
                <w:sz w:val="16"/>
                <w:szCs w:val="16"/>
              </w:rPr>
            </w:pPr>
          </w:p>
        </w:tc>
        <w:tc>
          <w:tcPr>
            <w:tcW w:w="995" w:type="dxa"/>
            <w:vAlign w:val="center"/>
          </w:tcPr>
          <w:p w14:paraId="387D1161" w14:textId="59E1687F" w:rsidR="00441EAA" w:rsidRPr="00583011" w:rsidRDefault="00441EAA" w:rsidP="00441EAA">
            <w:pPr>
              <w:ind w:left="113" w:right="113"/>
              <w:jc w:val="center"/>
              <w:rPr>
                <w:rFonts w:ascii="GHEA Grapalat" w:hAnsi="GHEA Grapalat"/>
                <w:iCs/>
                <w:sz w:val="16"/>
                <w:szCs w:val="16"/>
              </w:rPr>
            </w:pPr>
          </w:p>
        </w:tc>
        <w:tc>
          <w:tcPr>
            <w:tcW w:w="1032" w:type="dxa"/>
            <w:vAlign w:val="center"/>
          </w:tcPr>
          <w:p w14:paraId="31108284" w14:textId="7414B7F0" w:rsidR="00441EAA" w:rsidRPr="00583011" w:rsidRDefault="00441EAA" w:rsidP="00441EAA">
            <w:pPr>
              <w:ind w:left="113" w:right="113"/>
              <w:jc w:val="center"/>
              <w:rPr>
                <w:rFonts w:ascii="GHEA Grapalat" w:hAnsi="GHEA Grapalat"/>
                <w:iCs/>
                <w:sz w:val="16"/>
                <w:szCs w:val="16"/>
              </w:rPr>
            </w:pPr>
          </w:p>
        </w:tc>
        <w:tc>
          <w:tcPr>
            <w:tcW w:w="1013" w:type="dxa"/>
            <w:vAlign w:val="center"/>
          </w:tcPr>
          <w:p w14:paraId="616BD858" w14:textId="79595B69" w:rsidR="00441EAA" w:rsidRPr="00583011" w:rsidRDefault="00441EAA" w:rsidP="00441EAA">
            <w:pPr>
              <w:ind w:left="113" w:right="113"/>
              <w:jc w:val="center"/>
              <w:rPr>
                <w:rFonts w:ascii="GHEA Grapalat" w:hAnsi="GHEA Grapalat"/>
                <w:iCs/>
                <w:sz w:val="16"/>
                <w:szCs w:val="16"/>
              </w:rPr>
            </w:pPr>
          </w:p>
        </w:tc>
        <w:tc>
          <w:tcPr>
            <w:tcW w:w="1000" w:type="dxa"/>
            <w:vAlign w:val="center"/>
          </w:tcPr>
          <w:p w14:paraId="0157925F" w14:textId="3BB3BCA8" w:rsidR="00441EAA" w:rsidRPr="00583011" w:rsidRDefault="00441EAA" w:rsidP="00441EAA">
            <w:pPr>
              <w:ind w:left="113" w:right="113"/>
              <w:jc w:val="center"/>
              <w:rPr>
                <w:rFonts w:ascii="GHEA Grapalat" w:hAnsi="GHEA Grapalat"/>
                <w:iCs/>
                <w:sz w:val="16"/>
                <w:szCs w:val="16"/>
              </w:rPr>
            </w:pPr>
          </w:p>
        </w:tc>
        <w:tc>
          <w:tcPr>
            <w:tcW w:w="1017" w:type="dxa"/>
            <w:vAlign w:val="center"/>
          </w:tcPr>
          <w:p w14:paraId="1796F74B" w14:textId="0FBF5F32" w:rsidR="00441EAA" w:rsidRPr="00583011" w:rsidRDefault="00441EAA" w:rsidP="00441EAA">
            <w:pPr>
              <w:ind w:left="113" w:right="113"/>
              <w:jc w:val="center"/>
              <w:rPr>
                <w:rFonts w:ascii="GHEA Grapalat" w:hAnsi="GHEA Grapalat"/>
                <w:iCs/>
                <w:sz w:val="16"/>
                <w:szCs w:val="16"/>
              </w:rPr>
            </w:pPr>
          </w:p>
        </w:tc>
        <w:tc>
          <w:tcPr>
            <w:tcW w:w="1002" w:type="dxa"/>
            <w:vAlign w:val="center"/>
          </w:tcPr>
          <w:p w14:paraId="1599B53E" w14:textId="59759AC5" w:rsidR="00441EAA" w:rsidRPr="00583011" w:rsidRDefault="00441EAA" w:rsidP="00441EAA">
            <w:pPr>
              <w:ind w:left="113" w:right="113"/>
              <w:jc w:val="center"/>
              <w:rPr>
                <w:rFonts w:ascii="GHEA Grapalat" w:hAnsi="GHEA Grapalat"/>
                <w:iCs/>
                <w:sz w:val="16"/>
                <w:szCs w:val="16"/>
              </w:rPr>
            </w:pPr>
          </w:p>
        </w:tc>
      </w:tr>
    </w:tbl>
    <w:p w14:paraId="17A3E318" w14:textId="77777777" w:rsidR="00B54B26" w:rsidRPr="00583011" w:rsidRDefault="00B54B26" w:rsidP="00EF3662">
      <w:pPr>
        <w:jc w:val="center"/>
        <w:rPr>
          <w:rFonts w:ascii="GHEA Grapalat" w:hAnsi="GHEA Grapalat" w:cs="Sylfaen"/>
          <w:sz w:val="18"/>
        </w:rPr>
      </w:pPr>
    </w:p>
    <w:p w14:paraId="054BBDE1" w14:textId="77777777" w:rsidR="00B54B26" w:rsidRPr="00583011" w:rsidRDefault="00B54B26" w:rsidP="00EF3662">
      <w:pPr>
        <w:jc w:val="center"/>
        <w:rPr>
          <w:rFonts w:ascii="GHEA Grapalat" w:hAnsi="GHEA Grapalat"/>
          <w:sz w:val="20"/>
        </w:rPr>
      </w:pPr>
    </w:p>
    <w:p w14:paraId="628A6707" w14:textId="77777777" w:rsidR="00071D1C" w:rsidRPr="00583011" w:rsidRDefault="00071D1C" w:rsidP="00EF3662">
      <w:pPr>
        <w:rPr>
          <w:rFonts w:ascii="GHEA Grapalat" w:hAnsi="GHEA Grapalat"/>
          <w:i/>
          <w:sz w:val="18"/>
          <w:szCs w:val="18"/>
          <w:lang w:val="ru-RU"/>
        </w:rPr>
      </w:pPr>
    </w:p>
    <w:p w14:paraId="729F5247" w14:textId="77777777" w:rsidR="00071D1C" w:rsidRPr="00583011" w:rsidRDefault="00071D1C" w:rsidP="00EF3662">
      <w:pPr>
        <w:rPr>
          <w:rFonts w:ascii="GHEA Grapalat" w:hAnsi="GHEA Grapalat" w:cs="Sylfaen"/>
          <w:i/>
          <w:sz w:val="18"/>
          <w:szCs w:val="18"/>
          <w:lang w:val="pt-BR"/>
        </w:rPr>
      </w:pPr>
      <w:r w:rsidRPr="00583011">
        <w:rPr>
          <w:rFonts w:ascii="GHEA Grapalat" w:hAnsi="GHEA Grapalat"/>
          <w:i/>
          <w:sz w:val="18"/>
          <w:szCs w:val="18"/>
          <w:lang w:val="ru-RU"/>
        </w:rPr>
        <w:t xml:space="preserve">* </w:t>
      </w:r>
      <w:r w:rsidRPr="00583011">
        <w:rPr>
          <w:rFonts w:ascii="GHEA Grapalat" w:hAnsi="GHEA Grapalat" w:cs="Sylfaen"/>
          <w:i/>
          <w:sz w:val="18"/>
          <w:szCs w:val="18"/>
          <w:lang w:val="pt-BR"/>
        </w:rPr>
        <w:t>Оплата</w:t>
      </w:r>
      <w:r w:rsidRPr="00583011">
        <w:rPr>
          <w:rFonts w:ascii="GHEA Grapalat" w:hAnsi="GHEA Grapalat" w:cs="Times Armenian"/>
          <w:i/>
          <w:sz w:val="18"/>
          <w:szCs w:val="18"/>
          <w:lang w:val="ru-RU"/>
        </w:rPr>
        <w:t xml:space="preserve"> </w:t>
      </w:r>
      <w:r w:rsidRPr="00583011">
        <w:rPr>
          <w:rFonts w:ascii="GHEA Grapalat" w:hAnsi="GHEA Grapalat" w:cs="Sylfaen"/>
          <w:i/>
          <w:sz w:val="18"/>
          <w:szCs w:val="18"/>
          <w:lang w:val="pt-BR"/>
        </w:rPr>
        <w:t>предмет</w:t>
      </w:r>
      <w:r w:rsidRPr="00583011">
        <w:rPr>
          <w:rFonts w:ascii="GHEA Grapalat" w:hAnsi="GHEA Grapalat" w:cs="Times Armenian"/>
          <w:i/>
          <w:sz w:val="18"/>
          <w:szCs w:val="18"/>
          <w:lang w:val="ru-RU"/>
        </w:rPr>
        <w:t xml:space="preserve"> </w:t>
      </w:r>
      <w:r w:rsidRPr="00583011">
        <w:rPr>
          <w:rFonts w:ascii="GHEA Grapalat" w:hAnsi="GHEA Grapalat" w:cs="Sylfaen"/>
          <w:i/>
          <w:sz w:val="18"/>
          <w:szCs w:val="18"/>
          <w:lang w:val="pt-BR"/>
        </w:rPr>
        <w:t>деньги</w:t>
      </w:r>
      <w:r w:rsidRPr="00583011">
        <w:rPr>
          <w:rFonts w:ascii="GHEA Grapalat" w:hAnsi="GHEA Grapalat" w:cs="Times Armenian"/>
          <w:i/>
          <w:sz w:val="18"/>
          <w:szCs w:val="18"/>
          <w:lang w:val="ru-RU"/>
        </w:rPr>
        <w:t xml:space="preserve"> </w:t>
      </w:r>
      <w:r w:rsidRPr="00583011">
        <w:rPr>
          <w:rFonts w:ascii="GHEA Grapalat" w:hAnsi="GHEA Grapalat" w:cs="Sylfaen"/>
          <w:i/>
          <w:sz w:val="18"/>
          <w:szCs w:val="18"/>
          <w:lang w:val="pt-BR"/>
        </w:rPr>
        <w:t>представлены в порядке возрастания</w:t>
      </w:r>
      <w:r w:rsidRPr="00583011">
        <w:rPr>
          <w:rFonts w:ascii="GHEA Grapalat" w:hAnsi="GHEA Grapalat" w:cs="Times Armenian"/>
          <w:i/>
          <w:sz w:val="18"/>
          <w:szCs w:val="18"/>
          <w:lang w:val="ru-RU"/>
        </w:rPr>
        <w:t xml:space="preserve"> </w:t>
      </w:r>
      <w:r w:rsidRPr="00583011">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583011" w:rsidRDefault="00071D1C" w:rsidP="00EF3662">
      <w:pPr>
        <w:rPr>
          <w:rFonts w:ascii="GHEA Grapalat" w:hAnsi="GHEA Grapalat"/>
          <w:i/>
          <w:sz w:val="18"/>
          <w:szCs w:val="18"/>
          <w:lang w:val="pt-BR"/>
        </w:rPr>
      </w:pPr>
      <w:r w:rsidRPr="00583011">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583011" w:rsidRDefault="00071D1C" w:rsidP="00EF3662">
      <w:pPr>
        <w:jc w:val="center"/>
        <w:rPr>
          <w:rFonts w:ascii="GHEA Grapalat" w:hAnsi="GHEA Grapalat"/>
          <w:sz w:val="20"/>
          <w:lang w:val="es-ES"/>
        </w:rPr>
      </w:pPr>
    </w:p>
    <w:p w14:paraId="5E3DE4B0" w14:textId="77777777" w:rsidR="00071D1C" w:rsidRPr="0058301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3011" w:rsidRPr="00583011" w14:paraId="26A92C5B" w14:textId="77777777" w:rsidTr="00E22E51">
        <w:trPr>
          <w:jc w:val="center"/>
        </w:trPr>
        <w:tc>
          <w:tcPr>
            <w:tcW w:w="4536" w:type="dxa"/>
          </w:tcPr>
          <w:p w14:paraId="077B19EB" w14:textId="77777777" w:rsidR="00071D1C" w:rsidRPr="00583011" w:rsidRDefault="00071D1C" w:rsidP="00EF3662">
            <w:pPr>
              <w:jc w:val="center"/>
              <w:rPr>
                <w:rFonts w:ascii="GHEA Grapalat" w:hAnsi="GHEA Grapalat" w:cs="Sylfaen"/>
                <w:b/>
                <w:bCs/>
                <w:lang w:val="nb-NO"/>
              </w:rPr>
            </w:pPr>
            <w:r w:rsidRPr="00583011">
              <w:rPr>
                <w:rFonts w:ascii="GHEA Grapalat" w:hAnsi="GHEA Grapalat" w:cs="Sylfaen"/>
                <w:b/>
                <w:bCs/>
                <w:lang w:val="nb-NO"/>
              </w:rPr>
              <w:t>ПОКУПАТЕЛЬ</w:t>
            </w:r>
          </w:p>
          <w:p w14:paraId="189E0804" w14:textId="77777777" w:rsidR="00071D1C" w:rsidRPr="00583011" w:rsidRDefault="00071D1C" w:rsidP="00EF3662">
            <w:pPr>
              <w:rPr>
                <w:rFonts w:ascii="GHEA Grapalat" w:hAnsi="GHEA Grapalat"/>
                <w:sz w:val="22"/>
                <w:szCs w:val="22"/>
                <w:lang w:val="ru-RU"/>
              </w:rPr>
            </w:pPr>
          </w:p>
          <w:p w14:paraId="01A64B69" w14:textId="77777777" w:rsidR="00071D1C" w:rsidRPr="00583011" w:rsidRDefault="00071D1C" w:rsidP="00EF3662">
            <w:pPr>
              <w:rPr>
                <w:rFonts w:ascii="GHEA Grapalat" w:hAnsi="GHEA Grapalat"/>
                <w:lang w:val="ru-RU"/>
              </w:rPr>
            </w:pPr>
          </w:p>
          <w:p w14:paraId="63A7B955" w14:textId="77777777" w:rsidR="00071D1C" w:rsidRPr="00583011" w:rsidRDefault="00071D1C" w:rsidP="00EF3662">
            <w:pPr>
              <w:jc w:val="center"/>
              <w:rPr>
                <w:rFonts w:ascii="GHEA Grapalat" w:hAnsi="GHEA Grapalat"/>
                <w:lang w:val="ru-RU"/>
              </w:rPr>
            </w:pPr>
            <w:r w:rsidRPr="00583011">
              <w:rPr>
                <w:rFonts w:ascii="GHEA Grapalat" w:hAnsi="GHEA Grapalat"/>
                <w:lang w:val="ru-RU"/>
              </w:rPr>
              <w:t>---------------------------------</w:t>
            </w:r>
          </w:p>
          <w:p w14:paraId="347DE8F1" w14:textId="77777777" w:rsidR="00071D1C" w:rsidRPr="00583011" w:rsidRDefault="00071D1C" w:rsidP="00EF3662">
            <w:pPr>
              <w:jc w:val="center"/>
              <w:rPr>
                <w:rFonts w:ascii="GHEA Grapalat" w:hAnsi="GHEA Grapalat"/>
                <w:sz w:val="18"/>
                <w:szCs w:val="18"/>
              </w:rPr>
            </w:pPr>
            <w:r w:rsidRPr="00583011">
              <w:rPr>
                <w:rFonts w:ascii="GHEA Grapalat" w:hAnsi="GHEA Grapalat"/>
                <w:sz w:val="18"/>
                <w:szCs w:val="18"/>
              </w:rPr>
              <w:t xml:space="preserve">/ </w:t>
            </w:r>
            <w:r w:rsidRPr="00583011">
              <w:rPr>
                <w:rFonts w:ascii="GHEA Grapalat" w:hAnsi="GHEA Grapalat" w:cs="Sylfaen"/>
                <w:sz w:val="18"/>
                <w:szCs w:val="18"/>
                <w:lang w:val="ru-RU"/>
              </w:rPr>
              <w:t xml:space="preserve">подпись </w:t>
            </w:r>
            <w:r w:rsidRPr="00583011">
              <w:rPr>
                <w:rFonts w:ascii="GHEA Grapalat" w:hAnsi="GHEA Grapalat"/>
                <w:sz w:val="18"/>
                <w:szCs w:val="18"/>
              </w:rPr>
              <w:t>/</w:t>
            </w:r>
          </w:p>
          <w:p w14:paraId="5D5E3C8B" w14:textId="77777777" w:rsidR="00071D1C" w:rsidRPr="00583011" w:rsidRDefault="00071D1C" w:rsidP="00EF3662">
            <w:pPr>
              <w:jc w:val="center"/>
              <w:rPr>
                <w:rFonts w:ascii="GHEA Grapalat" w:hAnsi="GHEA Grapalat"/>
                <w:sz w:val="18"/>
                <w:szCs w:val="18"/>
                <w:lang w:val="ru-RU"/>
              </w:rPr>
            </w:pPr>
            <w:r w:rsidRPr="00583011">
              <w:rPr>
                <w:rFonts w:ascii="GHEA Grapalat" w:hAnsi="GHEA Grapalat" w:cs="Sylfaen"/>
                <w:sz w:val="18"/>
                <w:szCs w:val="18"/>
                <w:lang w:val="ru-RU"/>
              </w:rPr>
              <w:t xml:space="preserve">К. </w:t>
            </w:r>
            <w:r w:rsidRPr="00583011">
              <w:rPr>
                <w:rFonts w:ascii="GHEA Grapalat" w:hAnsi="GHEA Grapalat"/>
                <w:sz w:val="18"/>
                <w:szCs w:val="18"/>
                <w:lang w:val="ru-RU"/>
              </w:rPr>
              <w:t>Т.</w:t>
            </w:r>
          </w:p>
        </w:tc>
        <w:tc>
          <w:tcPr>
            <w:tcW w:w="760" w:type="dxa"/>
          </w:tcPr>
          <w:p w14:paraId="034575EB" w14:textId="77777777" w:rsidR="00071D1C" w:rsidRPr="00583011" w:rsidRDefault="00071D1C" w:rsidP="00EF3662">
            <w:pPr>
              <w:jc w:val="center"/>
              <w:rPr>
                <w:rFonts w:ascii="GHEA Grapalat" w:hAnsi="GHEA Grapalat"/>
                <w:lang w:val="ru-RU"/>
              </w:rPr>
            </w:pPr>
          </w:p>
        </w:tc>
        <w:tc>
          <w:tcPr>
            <w:tcW w:w="4343" w:type="dxa"/>
          </w:tcPr>
          <w:p w14:paraId="1AC96E8C" w14:textId="77777777" w:rsidR="00071D1C" w:rsidRPr="00583011" w:rsidRDefault="00071D1C" w:rsidP="00EF3662">
            <w:pPr>
              <w:jc w:val="center"/>
              <w:rPr>
                <w:rFonts w:ascii="GHEA Grapalat" w:hAnsi="GHEA Grapalat" w:cs="Sylfaen"/>
                <w:b/>
                <w:bCs/>
                <w:lang w:val="ru-RU"/>
              </w:rPr>
            </w:pPr>
            <w:r w:rsidRPr="00583011">
              <w:rPr>
                <w:rFonts w:ascii="GHEA Grapalat" w:hAnsi="GHEA Grapalat" w:cs="Sylfaen"/>
                <w:b/>
                <w:bCs/>
                <w:lang w:val="pt-BR"/>
              </w:rPr>
              <w:t>ПРОДАВЕЦ</w:t>
            </w:r>
          </w:p>
          <w:p w14:paraId="3CA2B0DA" w14:textId="77777777" w:rsidR="00071D1C" w:rsidRPr="00583011" w:rsidRDefault="00071D1C" w:rsidP="00EF3662">
            <w:pPr>
              <w:jc w:val="center"/>
              <w:rPr>
                <w:rFonts w:ascii="GHEA Grapalat" w:hAnsi="GHEA Grapalat"/>
                <w:lang w:val="ru-RU"/>
              </w:rPr>
            </w:pPr>
          </w:p>
          <w:p w14:paraId="48676A52" w14:textId="77777777" w:rsidR="00071D1C" w:rsidRPr="00583011" w:rsidRDefault="00071D1C" w:rsidP="00EF3662">
            <w:pPr>
              <w:jc w:val="center"/>
              <w:rPr>
                <w:rFonts w:ascii="GHEA Grapalat" w:hAnsi="GHEA Grapalat"/>
                <w:lang w:val="ru-RU"/>
              </w:rPr>
            </w:pPr>
          </w:p>
          <w:p w14:paraId="42669E6F" w14:textId="77777777" w:rsidR="00071D1C" w:rsidRPr="00583011" w:rsidRDefault="00071D1C" w:rsidP="00EF3662">
            <w:pPr>
              <w:jc w:val="center"/>
              <w:rPr>
                <w:rFonts w:ascii="GHEA Grapalat" w:hAnsi="GHEA Grapalat"/>
                <w:lang w:val="ru-RU"/>
              </w:rPr>
            </w:pPr>
            <w:r w:rsidRPr="00583011">
              <w:rPr>
                <w:rFonts w:ascii="GHEA Grapalat" w:hAnsi="GHEA Grapalat"/>
                <w:lang w:val="ru-RU"/>
              </w:rPr>
              <w:t>---------------------------------</w:t>
            </w:r>
          </w:p>
          <w:p w14:paraId="75D8EF93" w14:textId="77777777" w:rsidR="00071D1C" w:rsidRPr="00583011" w:rsidRDefault="00071D1C" w:rsidP="00EF3662">
            <w:pPr>
              <w:jc w:val="center"/>
              <w:rPr>
                <w:rFonts w:ascii="GHEA Grapalat" w:hAnsi="GHEA Grapalat"/>
                <w:sz w:val="18"/>
                <w:szCs w:val="18"/>
              </w:rPr>
            </w:pPr>
            <w:r w:rsidRPr="00583011">
              <w:rPr>
                <w:rFonts w:ascii="GHEA Grapalat" w:hAnsi="GHEA Grapalat"/>
                <w:sz w:val="18"/>
                <w:szCs w:val="18"/>
              </w:rPr>
              <w:t xml:space="preserve">/ </w:t>
            </w:r>
            <w:r w:rsidRPr="00583011">
              <w:rPr>
                <w:rFonts w:ascii="GHEA Grapalat" w:hAnsi="GHEA Grapalat" w:cs="Sylfaen"/>
                <w:sz w:val="18"/>
                <w:szCs w:val="18"/>
                <w:lang w:val="ru-RU"/>
              </w:rPr>
              <w:t xml:space="preserve">подпись </w:t>
            </w:r>
            <w:r w:rsidRPr="00583011">
              <w:rPr>
                <w:rFonts w:ascii="GHEA Grapalat" w:hAnsi="GHEA Grapalat"/>
                <w:sz w:val="18"/>
                <w:szCs w:val="18"/>
              </w:rPr>
              <w:t>/</w:t>
            </w:r>
          </w:p>
          <w:p w14:paraId="1E6BBFC8" w14:textId="77777777" w:rsidR="00071D1C" w:rsidRPr="00583011" w:rsidRDefault="00071D1C" w:rsidP="00EF3662">
            <w:pPr>
              <w:jc w:val="center"/>
              <w:rPr>
                <w:rFonts w:ascii="GHEA Grapalat" w:hAnsi="GHEA Grapalat"/>
                <w:sz w:val="22"/>
                <w:szCs w:val="22"/>
                <w:lang w:val="ru-RU"/>
              </w:rPr>
            </w:pPr>
            <w:r w:rsidRPr="00583011">
              <w:rPr>
                <w:rFonts w:ascii="GHEA Grapalat" w:hAnsi="GHEA Grapalat" w:cs="Sylfaen"/>
                <w:sz w:val="18"/>
                <w:szCs w:val="18"/>
                <w:lang w:val="ru-RU"/>
              </w:rPr>
              <w:t xml:space="preserve">К. </w:t>
            </w:r>
            <w:r w:rsidRPr="00583011">
              <w:rPr>
                <w:rFonts w:ascii="GHEA Grapalat" w:hAnsi="GHEA Grapalat"/>
                <w:sz w:val="18"/>
                <w:szCs w:val="18"/>
                <w:lang w:val="ru-RU"/>
              </w:rPr>
              <w:t>Т.</w:t>
            </w:r>
          </w:p>
        </w:tc>
      </w:tr>
    </w:tbl>
    <w:p w14:paraId="43176A96" w14:textId="77777777" w:rsidR="00071D1C" w:rsidRPr="00481D3B" w:rsidRDefault="00071D1C" w:rsidP="00EF3662">
      <w:pPr>
        <w:rPr>
          <w:rFonts w:ascii="GHEA Grapalat" w:hAnsi="GHEA Grapalat"/>
          <w:color w:val="FF0000"/>
          <w:sz w:val="20"/>
          <w:lang w:val="ru-RU"/>
        </w:rPr>
        <w:sectPr w:rsidR="00071D1C" w:rsidRPr="00481D3B" w:rsidSect="002A1E11">
          <w:footnotePr>
            <w:pos w:val="beneathText"/>
          </w:footnotePr>
          <w:pgSz w:w="16838" w:h="11906" w:orient="landscape" w:code="9"/>
          <w:pgMar w:top="284" w:right="533" w:bottom="1138" w:left="720" w:header="562" w:footer="562" w:gutter="0"/>
          <w:cols w:space="720"/>
        </w:sectPr>
      </w:pPr>
    </w:p>
    <w:p w14:paraId="42954658" w14:textId="297C3E51" w:rsidR="00071D1C" w:rsidRPr="00481D3B" w:rsidRDefault="00071D1C" w:rsidP="00EF3662">
      <w:pPr>
        <w:jc w:val="right"/>
        <w:rPr>
          <w:rFonts w:ascii="GHEA Grapalat" w:hAnsi="GHEA Grapalat"/>
          <w:i/>
          <w:color w:val="FF0000"/>
          <w:sz w:val="18"/>
          <w:lang w:val="ru-RU"/>
        </w:rPr>
      </w:pPr>
      <w:r w:rsidRPr="00481D3B">
        <w:rPr>
          <w:rFonts w:ascii="GHEA Grapalat" w:hAnsi="GHEA Grapalat"/>
          <w:i/>
          <w:color w:val="FF0000"/>
          <w:sz w:val="18"/>
          <w:lang w:val="hy-AM"/>
        </w:rPr>
        <w:t xml:space="preserve">Приложение № </w:t>
      </w:r>
      <w:r w:rsidR="00583011">
        <w:rPr>
          <w:rFonts w:ascii="GHEA Grapalat" w:hAnsi="GHEA Grapalat"/>
          <w:i/>
          <w:color w:val="FF0000"/>
          <w:sz w:val="18"/>
          <w:lang w:val="ru-RU"/>
        </w:rPr>
        <w:t>4</w:t>
      </w:r>
    </w:p>
    <w:p w14:paraId="27F6BF9A" w14:textId="77777777" w:rsidR="00523E60" w:rsidRPr="00481D3B" w:rsidRDefault="00523E60" w:rsidP="00523E60">
      <w:pPr>
        <w:pStyle w:val="BodyTextIndent3"/>
        <w:widowControl w:val="0"/>
        <w:spacing w:line="240" w:lineRule="auto"/>
        <w:jc w:val="right"/>
        <w:rPr>
          <w:rFonts w:ascii="GHEA Grapalat" w:hAnsi="GHEA Grapalat"/>
          <w:b/>
          <w:bCs/>
          <w:i/>
          <w:color w:val="FF0000"/>
          <w:sz w:val="16"/>
          <w:szCs w:val="16"/>
        </w:rPr>
      </w:pPr>
      <w:r w:rsidRPr="00481D3B">
        <w:rPr>
          <w:rFonts w:ascii="GHEA Grapalat" w:hAnsi="GHEA Grapalat"/>
          <w:b/>
          <w:bCs/>
          <w:i/>
          <w:color w:val="FF0000"/>
          <w:sz w:val="16"/>
          <w:szCs w:val="16"/>
        </w:rPr>
        <w:t xml:space="preserve">к </w:t>
      </w:r>
      <w:r w:rsidRPr="00481D3B">
        <w:rPr>
          <w:rFonts w:ascii="GHEA Grapalat" w:hAnsi="GHEA Grapalat"/>
          <w:b/>
          <w:bCs/>
          <w:i/>
          <w:color w:val="FF0000"/>
          <w:sz w:val="16"/>
          <w:szCs w:val="16"/>
          <w:lang w:val="ru-RU"/>
        </w:rPr>
        <w:t xml:space="preserve">договору </w:t>
      </w:r>
      <w:r w:rsidRPr="00481D3B">
        <w:rPr>
          <w:rFonts w:ascii="GHEA Grapalat" w:hAnsi="GHEA Grapalat"/>
          <w:b/>
          <w:bCs/>
          <w:i/>
          <w:color w:val="FF0000"/>
          <w:sz w:val="16"/>
          <w:szCs w:val="16"/>
        </w:rPr>
        <w:t xml:space="preserve">под кодом </w:t>
      </w:r>
    </w:p>
    <w:p w14:paraId="40214EB0" w14:textId="70477D63" w:rsidR="00523E60" w:rsidRPr="00481D3B" w:rsidRDefault="00523E60" w:rsidP="00523E60">
      <w:pPr>
        <w:pStyle w:val="BodyTextIndent3"/>
        <w:widowControl w:val="0"/>
        <w:spacing w:line="240" w:lineRule="auto"/>
        <w:jc w:val="right"/>
        <w:rPr>
          <w:rFonts w:ascii="GHEA Grapalat" w:hAnsi="GHEA Grapalat" w:cs="Sylfaen"/>
          <w:b/>
          <w:bCs/>
          <w:color w:val="FF0000"/>
          <w:sz w:val="16"/>
          <w:szCs w:val="16"/>
          <w:lang w:val="af-ZA"/>
        </w:rPr>
      </w:pPr>
      <w:r w:rsidRPr="00481D3B">
        <w:rPr>
          <w:rFonts w:ascii="GHEA Grapalat" w:hAnsi="GHEA Grapalat" w:cs="Sylfaen"/>
          <w:b/>
          <w:bCs/>
          <w:color w:val="FF0000"/>
          <w:sz w:val="16"/>
          <w:szCs w:val="16"/>
          <w:lang w:val="af-ZA"/>
        </w:rPr>
        <w:t>«ՌՀՀ-ԳՀԱՊՁԲ-</w:t>
      </w:r>
      <w:r w:rsidR="00481D3B">
        <w:rPr>
          <w:rFonts w:ascii="GHEA Grapalat" w:hAnsi="GHEA Grapalat" w:cs="Sylfaen"/>
          <w:b/>
          <w:bCs/>
          <w:color w:val="FF0000"/>
          <w:sz w:val="16"/>
          <w:szCs w:val="16"/>
          <w:lang w:val="af-ZA"/>
        </w:rPr>
        <w:t>26/36</w:t>
      </w:r>
      <w:r w:rsidRPr="00481D3B">
        <w:rPr>
          <w:rFonts w:ascii="GHEA Grapalat" w:hAnsi="GHEA Grapalat" w:cs="Sylfaen"/>
          <w:b/>
          <w:bCs/>
          <w:color w:val="FF0000"/>
          <w:sz w:val="16"/>
          <w:szCs w:val="16"/>
          <w:lang w:val="af-ZA"/>
        </w:rPr>
        <w:t>»</w:t>
      </w:r>
    </w:p>
    <w:p w14:paraId="2174B2BD" w14:textId="77777777" w:rsidR="00071D1C" w:rsidRPr="00481D3B" w:rsidRDefault="00071D1C" w:rsidP="00EF3662">
      <w:pPr>
        <w:ind w:left="-142" w:firstLine="142"/>
        <w:jc w:val="center"/>
        <w:rPr>
          <w:rFonts w:ascii="GHEA Grapalat" w:hAnsi="GHEA Grapalat" w:cs="Sylfaen"/>
          <w:b/>
          <w:color w:val="FF0000"/>
          <w:lang w:val="af-ZA"/>
        </w:rPr>
      </w:pPr>
    </w:p>
    <w:p w14:paraId="14F9B95B" w14:textId="77777777" w:rsidR="0038400D" w:rsidRPr="00481D3B" w:rsidRDefault="0038400D" w:rsidP="00EF3662">
      <w:pPr>
        <w:ind w:left="-142" w:firstLine="142"/>
        <w:jc w:val="center"/>
        <w:rPr>
          <w:rFonts w:ascii="GHEA Grapalat" w:hAnsi="GHEA Grapalat" w:cs="Sylfaen"/>
          <w:b/>
          <w:color w:val="FF000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481D3B" w:rsidRPr="00481D3B" w14:paraId="2BF17983" w14:textId="77777777" w:rsidTr="007A2020">
        <w:trPr>
          <w:tblCellSpacing w:w="7" w:type="dxa"/>
          <w:jc w:val="center"/>
        </w:trPr>
        <w:tc>
          <w:tcPr>
            <w:tcW w:w="0" w:type="auto"/>
            <w:vAlign w:val="center"/>
          </w:tcPr>
          <w:p w14:paraId="4B48907B" w14:textId="311C34F1"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Договор</w:t>
            </w:r>
            <w:r w:rsidRPr="00481D3B">
              <w:rPr>
                <w:rFonts w:ascii="GHEA Grapalat" w:hAnsi="GHEA Grapalat"/>
                <w:iCs/>
                <w:color w:val="FF0000"/>
                <w:sz w:val="21"/>
                <w:szCs w:val="21"/>
                <w:lang w:val="pt-BR"/>
              </w:rPr>
              <w:t xml:space="preserve"> </w:t>
            </w:r>
            <w:r w:rsidRPr="00481D3B">
              <w:rPr>
                <w:rFonts w:ascii="GHEA Grapalat" w:hAnsi="GHEA Grapalat"/>
                <w:iCs/>
                <w:color w:val="FF0000"/>
                <w:sz w:val="21"/>
                <w:szCs w:val="21"/>
              </w:rPr>
              <w:t>сторона</w:t>
            </w:r>
            <w:r w:rsidRPr="00481D3B">
              <w:rPr>
                <w:rFonts w:ascii="GHEA Grapalat" w:hAnsi="GHEA Grapalat"/>
                <w:iCs/>
                <w:color w:val="FF0000"/>
                <w:sz w:val="21"/>
                <w:szCs w:val="21"/>
                <w:lang w:val="pt-BR"/>
              </w:rPr>
              <w:t xml:space="preserve"> </w:t>
            </w:r>
          </w:p>
          <w:p w14:paraId="39DB8FE8"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lang w:val="pt-BR"/>
              </w:rPr>
              <w:t>___________________________</w:t>
            </w:r>
          </w:p>
          <w:p w14:paraId="372C8D3A"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lang w:val="pt-BR"/>
              </w:rPr>
              <w:t>___________________________</w:t>
            </w:r>
          </w:p>
          <w:p w14:paraId="4332AAA9"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расположение</w:t>
            </w:r>
            <w:r w:rsidRPr="00481D3B">
              <w:rPr>
                <w:rFonts w:ascii="GHEA Grapalat" w:hAnsi="GHEA Grapalat"/>
                <w:iCs/>
                <w:color w:val="FF0000"/>
                <w:sz w:val="21"/>
                <w:szCs w:val="21"/>
                <w:lang w:val="pt-BR"/>
              </w:rPr>
              <w:t xml:space="preserve"> </w:t>
            </w:r>
            <w:r w:rsidRPr="00481D3B">
              <w:rPr>
                <w:rFonts w:ascii="GHEA Grapalat" w:hAnsi="GHEA Grapalat"/>
                <w:iCs/>
                <w:color w:val="FF0000"/>
                <w:sz w:val="21"/>
                <w:szCs w:val="21"/>
              </w:rPr>
              <w:t xml:space="preserve">место </w:t>
            </w:r>
            <w:r w:rsidRPr="00481D3B">
              <w:rPr>
                <w:rFonts w:ascii="GHEA Grapalat" w:hAnsi="GHEA Grapalat"/>
                <w:iCs/>
                <w:color w:val="FF0000"/>
                <w:sz w:val="21"/>
                <w:szCs w:val="21"/>
                <w:lang w:val="pt-BR"/>
              </w:rPr>
              <w:t>______________</w:t>
            </w:r>
          </w:p>
          <w:p w14:paraId="09C9DEE7"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 xml:space="preserve">хх </w:t>
            </w:r>
            <w:r w:rsidRPr="00481D3B">
              <w:rPr>
                <w:rFonts w:ascii="GHEA Grapalat" w:hAnsi="GHEA Grapalat"/>
                <w:iCs/>
                <w:color w:val="FF0000"/>
                <w:sz w:val="21"/>
                <w:szCs w:val="21"/>
                <w:lang w:val="pt-BR"/>
              </w:rPr>
              <w:t>_________________________</w:t>
            </w:r>
          </w:p>
          <w:p w14:paraId="2078FEAA"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 xml:space="preserve">хххх </w:t>
            </w:r>
            <w:r w:rsidRPr="00481D3B">
              <w:rPr>
                <w:rFonts w:ascii="GHEA Grapalat" w:hAnsi="GHEA Grapalat"/>
                <w:iCs/>
                <w:color w:val="FF0000"/>
                <w:sz w:val="21"/>
                <w:szCs w:val="21"/>
                <w:lang w:val="pt-BR"/>
              </w:rPr>
              <w:t>_______________________</w:t>
            </w:r>
          </w:p>
        </w:tc>
        <w:tc>
          <w:tcPr>
            <w:tcW w:w="0" w:type="auto"/>
            <w:vAlign w:val="center"/>
          </w:tcPr>
          <w:p w14:paraId="5CCE82D1"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Клиент</w:t>
            </w:r>
          </w:p>
          <w:p w14:paraId="797D7B91"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lang w:val="pt-BR"/>
              </w:rPr>
              <w:t>_____________________________</w:t>
            </w:r>
          </w:p>
          <w:p w14:paraId="5DFA5C3D"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lang w:val="pt-BR"/>
              </w:rPr>
              <w:t>_____________________________</w:t>
            </w:r>
          </w:p>
          <w:p w14:paraId="68B18605"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расположение</w:t>
            </w:r>
            <w:r w:rsidRPr="00481D3B">
              <w:rPr>
                <w:rFonts w:ascii="GHEA Grapalat" w:hAnsi="GHEA Grapalat"/>
                <w:iCs/>
                <w:color w:val="FF0000"/>
                <w:sz w:val="21"/>
                <w:szCs w:val="21"/>
                <w:lang w:val="pt-BR"/>
              </w:rPr>
              <w:t xml:space="preserve"> </w:t>
            </w:r>
            <w:r w:rsidRPr="00481D3B">
              <w:rPr>
                <w:rFonts w:ascii="GHEA Grapalat" w:hAnsi="GHEA Grapalat"/>
                <w:iCs/>
                <w:color w:val="FF0000"/>
                <w:sz w:val="21"/>
                <w:szCs w:val="21"/>
              </w:rPr>
              <w:t xml:space="preserve">место </w:t>
            </w:r>
            <w:r w:rsidRPr="00481D3B">
              <w:rPr>
                <w:rFonts w:ascii="GHEA Grapalat" w:hAnsi="GHEA Grapalat"/>
                <w:iCs/>
                <w:color w:val="FF0000"/>
                <w:sz w:val="21"/>
                <w:szCs w:val="21"/>
                <w:lang w:val="pt-BR"/>
              </w:rPr>
              <w:t>_________________</w:t>
            </w:r>
          </w:p>
          <w:p w14:paraId="7D6F634D"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 xml:space="preserve">хх </w:t>
            </w:r>
            <w:r w:rsidRPr="00481D3B">
              <w:rPr>
                <w:rFonts w:ascii="GHEA Grapalat" w:hAnsi="GHEA Grapalat"/>
                <w:iCs/>
                <w:color w:val="FF0000"/>
                <w:sz w:val="21"/>
                <w:szCs w:val="21"/>
                <w:lang w:val="pt-BR"/>
              </w:rPr>
              <w:t>____________________________</w:t>
            </w:r>
          </w:p>
          <w:p w14:paraId="354179FC" w14:textId="77777777" w:rsidR="0038400D" w:rsidRPr="00481D3B" w:rsidRDefault="0038400D" w:rsidP="007A2020">
            <w:pPr>
              <w:jc w:val="center"/>
              <w:rPr>
                <w:rFonts w:ascii="GHEA Grapalat" w:hAnsi="GHEA Grapalat"/>
                <w:iCs/>
                <w:color w:val="FF0000"/>
                <w:sz w:val="21"/>
                <w:szCs w:val="21"/>
                <w:lang w:val="pt-BR"/>
              </w:rPr>
            </w:pPr>
            <w:r w:rsidRPr="00481D3B">
              <w:rPr>
                <w:rFonts w:ascii="GHEA Grapalat" w:hAnsi="GHEA Grapalat"/>
                <w:iCs/>
                <w:color w:val="FF0000"/>
                <w:sz w:val="21"/>
                <w:szCs w:val="21"/>
              </w:rPr>
              <w:t xml:space="preserve">хххх </w:t>
            </w:r>
            <w:r w:rsidRPr="00481D3B">
              <w:rPr>
                <w:rFonts w:ascii="GHEA Grapalat" w:hAnsi="GHEA Grapalat"/>
                <w:iCs/>
                <w:color w:val="FF0000"/>
                <w:sz w:val="21"/>
                <w:szCs w:val="21"/>
                <w:lang w:val="pt-BR"/>
              </w:rPr>
              <w:t>___________________________</w:t>
            </w:r>
          </w:p>
        </w:tc>
      </w:tr>
    </w:tbl>
    <w:p w14:paraId="69CF5C92" w14:textId="77777777" w:rsidR="0038400D" w:rsidRPr="00481D3B" w:rsidRDefault="0038400D" w:rsidP="0038400D">
      <w:pPr>
        <w:ind w:firstLine="375"/>
        <w:rPr>
          <w:rFonts w:ascii="GHEA Grapalat" w:hAnsi="GHEA Grapalat" w:cs="Arial"/>
          <w:iCs/>
          <w:color w:val="FF0000"/>
          <w:sz w:val="21"/>
          <w:szCs w:val="21"/>
          <w:lang w:val="pt-BR"/>
        </w:rPr>
      </w:pPr>
      <w:r w:rsidRPr="00481D3B">
        <w:rPr>
          <w:rFonts w:ascii="Calibri" w:hAnsi="Calibri" w:cs="Calibri"/>
          <w:iCs/>
          <w:color w:val="FF0000"/>
          <w:sz w:val="21"/>
          <w:szCs w:val="21"/>
          <w:lang w:val="pt-BR"/>
        </w:rPr>
        <w:t>  </w:t>
      </w:r>
    </w:p>
    <w:p w14:paraId="531F3FE7" w14:textId="77777777" w:rsidR="0038400D" w:rsidRPr="00481D3B" w:rsidRDefault="0038400D" w:rsidP="0038400D">
      <w:pPr>
        <w:ind w:firstLine="375"/>
        <w:rPr>
          <w:rFonts w:ascii="GHEA Grapalat" w:hAnsi="GHEA Grapalat"/>
          <w:iCs/>
          <w:color w:val="FF0000"/>
          <w:sz w:val="15"/>
          <w:szCs w:val="21"/>
          <w:lang w:val="pt-BR"/>
        </w:rPr>
      </w:pPr>
    </w:p>
    <w:p w14:paraId="70E36C36" w14:textId="77777777" w:rsidR="0038400D" w:rsidRPr="00481D3B" w:rsidRDefault="0038400D" w:rsidP="0038400D">
      <w:pPr>
        <w:ind w:firstLine="375"/>
        <w:jc w:val="center"/>
        <w:rPr>
          <w:rFonts w:ascii="GHEA Grapalat" w:hAnsi="GHEA Grapalat"/>
          <w:iCs/>
          <w:color w:val="FF0000"/>
          <w:sz w:val="22"/>
          <w:szCs w:val="22"/>
          <w:lang w:val="pt-BR"/>
        </w:rPr>
      </w:pPr>
      <w:r w:rsidRPr="00481D3B">
        <w:rPr>
          <w:rFonts w:ascii="GHEA Grapalat" w:hAnsi="GHEA Grapalat"/>
          <w:b/>
          <w:bCs/>
          <w:iCs/>
          <w:color w:val="FF0000"/>
          <w:sz w:val="22"/>
          <w:szCs w:val="22"/>
        </w:rPr>
        <w:t xml:space="preserve">ПРОТОКОЛ </w:t>
      </w:r>
      <w:r w:rsidRPr="00481D3B">
        <w:rPr>
          <w:rFonts w:ascii="GHEA Grapalat" w:hAnsi="GHEA Grapalat"/>
          <w:b/>
          <w:bCs/>
          <w:iCs/>
          <w:color w:val="FF0000"/>
          <w:sz w:val="22"/>
          <w:szCs w:val="22"/>
          <w:lang w:val="pt-BR"/>
        </w:rPr>
        <w:t>N</w:t>
      </w:r>
    </w:p>
    <w:p w14:paraId="5FBB5804" w14:textId="77777777" w:rsidR="0038400D" w:rsidRPr="00481D3B" w:rsidRDefault="0038400D" w:rsidP="0038400D">
      <w:pPr>
        <w:ind w:firstLine="375"/>
        <w:jc w:val="center"/>
        <w:rPr>
          <w:rFonts w:ascii="GHEA Grapalat" w:hAnsi="GHEA Grapalat"/>
          <w:b/>
          <w:bCs/>
          <w:iCs/>
          <w:color w:val="FF0000"/>
          <w:sz w:val="22"/>
          <w:szCs w:val="22"/>
          <w:lang w:val="pt-BR"/>
        </w:rPr>
      </w:pPr>
      <w:r w:rsidRPr="00481D3B">
        <w:rPr>
          <w:rFonts w:ascii="GHEA Grapalat" w:hAnsi="GHEA Grapalat"/>
          <w:b/>
          <w:bCs/>
          <w:iCs/>
          <w:color w:val="FF0000"/>
          <w:sz w:val="22"/>
          <w:szCs w:val="22"/>
        </w:rPr>
        <w:t>ДОГОВОР</w:t>
      </w:r>
      <w:r w:rsidRPr="00481D3B">
        <w:rPr>
          <w:rFonts w:ascii="GHEA Grapalat" w:hAnsi="GHEA Grapalat"/>
          <w:b/>
          <w:bCs/>
          <w:iCs/>
          <w:color w:val="FF0000"/>
          <w:sz w:val="22"/>
          <w:szCs w:val="22"/>
          <w:lang w:val="pt-BR"/>
        </w:rPr>
        <w:t xml:space="preserve"> </w:t>
      </w:r>
      <w:r w:rsidRPr="00481D3B">
        <w:rPr>
          <w:rFonts w:ascii="GHEA Grapalat" w:hAnsi="GHEA Grapalat"/>
          <w:b/>
          <w:bCs/>
          <w:iCs/>
          <w:color w:val="FF0000"/>
          <w:sz w:val="22"/>
          <w:szCs w:val="22"/>
        </w:rPr>
        <w:t>ИЛИ</w:t>
      </w:r>
      <w:r w:rsidRPr="00481D3B">
        <w:rPr>
          <w:rFonts w:ascii="GHEA Grapalat" w:hAnsi="GHEA Grapalat"/>
          <w:b/>
          <w:bCs/>
          <w:iCs/>
          <w:color w:val="FF0000"/>
          <w:sz w:val="22"/>
          <w:szCs w:val="22"/>
          <w:lang w:val="pt-BR"/>
        </w:rPr>
        <w:t xml:space="preserve"> </w:t>
      </w:r>
      <w:r w:rsidRPr="00481D3B">
        <w:rPr>
          <w:rFonts w:ascii="GHEA Grapalat" w:hAnsi="GHEA Grapalat"/>
          <w:b/>
          <w:bCs/>
          <w:iCs/>
          <w:color w:val="FF0000"/>
          <w:sz w:val="22"/>
          <w:szCs w:val="22"/>
        </w:rPr>
        <w:t>ЧТО</w:t>
      </w:r>
      <w:r w:rsidRPr="00481D3B">
        <w:rPr>
          <w:rFonts w:ascii="GHEA Grapalat" w:hAnsi="GHEA Grapalat"/>
          <w:b/>
          <w:bCs/>
          <w:iCs/>
          <w:color w:val="FF0000"/>
          <w:sz w:val="22"/>
          <w:szCs w:val="22"/>
          <w:lang w:val="pt-BR"/>
        </w:rPr>
        <w:t xml:space="preserve"> </w:t>
      </w:r>
      <w:r w:rsidRPr="00481D3B">
        <w:rPr>
          <w:rFonts w:ascii="GHEA Grapalat" w:hAnsi="GHEA Grapalat"/>
          <w:b/>
          <w:bCs/>
          <w:iCs/>
          <w:color w:val="FF0000"/>
          <w:sz w:val="22"/>
          <w:szCs w:val="22"/>
        </w:rPr>
        <w:t>ОДИН</w:t>
      </w:r>
      <w:r w:rsidRPr="00481D3B">
        <w:rPr>
          <w:rFonts w:ascii="GHEA Grapalat" w:hAnsi="GHEA Grapalat"/>
          <w:b/>
          <w:bCs/>
          <w:iCs/>
          <w:color w:val="FF0000"/>
          <w:sz w:val="22"/>
          <w:szCs w:val="22"/>
          <w:lang w:val="pt-BR"/>
        </w:rPr>
        <w:t xml:space="preserve"> РЕЗУЛЬТАТЫ РАБОТЫ </w:t>
      </w:r>
      <w:r w:rsidRPr="00481D3B">
        <w:rPr>
          <w:rFonts w:ascii="GHEA Grapalat" w:hAnsi="GHEA Grapalat"/>
          <w:b/>
          <w:bCs/>
          <w:iCs/>
          <w:color w:val="FF0000"/>
          <w:sz w:val="22"/>
          <w:szCs w:val="22"/>
        </w:rPr>
        <w:t>ЧАСТИ</w:t>
      </w:r>
    </w:p>
    <w:p w14:paraId="312C69CB" w14:textId="77777777" w:rsidR="0038400D" w:rsidRPr="00481D3B" w:rsidRDefault="0038400D" w:rsidP="0038400D">
      <w:pPr>
        <w:ind w:firstLine="375"/>
        <w:jc w:val="center"/>
        <w:rPr>
          <w:rFonts w:ascii="GHEA Grapalat" w:hAnsi="GHEA Grapalat"/>
          <w:iCs/>
          <w:color w:val="FF0000"/>
          <w:sz w:val="22"/>
          <w:szCs w:val="22"/>
          <w:lang w:val="pt-BR"/>
        </w:rPr>
      </w:pPr>
      <w:r w:rsidRPr="00481D3B">
        <w:rPr>
          <w:rFonts w:ascii="GHEA Grapalat" w:hAnsi="GHEA Grapalat"/>
          <w:b/>
          <w:bCs/>
          <w:iCs/>
          <w:color w:val="FF0000"/>
          <w:sz w:val="22"/>
          <w:szCs w:val="22"/>
        </w:rPr>
        <w:t xml:space="preserve">ПЕРЕВОД </w:t>
      </w:r>
      <w:r w:rsidRPr="00481D3B">
        <w:rPr>
          <w:rFonts w:ascii="GHEA Grapalat" w:hAnsi="GHEA Grapalat"/>
          <w:b/>
          <w:bCs/>
          <w:iCs/>
          <w:color w:val="FF0000"/>
          <w:sz w:val="22"/>
          <w:szCs w:val="22"/>
          <w:lang w:val="pt-BR"/>
        </w:rPr>
        <w:t xml:space="preserve">- </w:t>
      </w:r>
      <w:r w:rsidRPr="00481D3B">
        <w:rPr>
          <w:rFonts w:ascii="GHEA Grapalat" w:hAnsi="GHEA Grapalat"/>
          <w:b/>
          <w:bCs/>
          <w:iCs/>
          <w:color w:val="FF0000"/>
          <w:sz w:val="22"/>
          <w:szCs w:val="22"/>
        </w:rPr>
        <w:t>ПРИНЯТИЕ</w:t>
      </w:r>
    </w:p>
    <w:p w14:paraId="0FE37082" w14:textId="77777777" w:rsidR="0038400D" w:rsidRPr="00481D3B" w:rsidRDefault="0038400D" w:rsidP="0038400D">
      <w:pPr>
        <w:pStyle w:val="BodyTextIndent"/>
        <w:spacing w:line="240" w:lineRule="auto"/>
        <w:ind w:firstLine="0"/>
        <w:jc w:val="center"/>
        <w:rPr>
          <w:rFonts w:ascii="GHEA Grapalat" w:hAnsi="GHEA Grapalat"/>
          <w:b/>
          <w:bCs/>
          <w:iCs/>
          <w:color w:val="FF0000"/>
          <w:lang w:val="es-ES"/>
        </w:rPr>
      </w:pPr>
    </w:p>
    <w:p w14:paraId="235FE3F3" w14:textId="77777777" w:rsidR="0038400D" w:rsidRPr="00481D3B" w:rsidRDefault="0038400D" w:rsidP="0038400D">
      <w:pPr>
        <w:pStyle w:val="BodyTextIndent"/>
        <w:spacing w:line="240" w:lineRule="auto"/>
        <w:ind w:firstLine="540"/>
        <w:rPr>
          <w:rFonts w:ascii="GHEA Grapalat" w:hAnsi="GHEA Grapalat"/>
          <w:iCs/>
          <w:color w:val="FF0000"/>
          <w:lang w:val="es-ES"/>
        </w:rPr>
      </w:pPr>
      <w:r w:rsidRPr="00481D3B">
        <w:rPr>
          <w:rFonts w:ascii="GHEA Grapalat" w:hAnsi="GHEA Grapalat"/>
          <w:color w:val="FF0000"/>
          <w:sz w:val="21"/>
          <w:szCs w:val="21"/>
          <w:lang w:val="es-ES" w:eastAsia="ru-RU"/>
        </w:rPr>
        <w:t>" " "</w:t>
      </w:r>
      <w:r w:rsidRPr="00481D3B">
        <w:rPr>
          <w:rFonts w:ascii="GHEA Grapalat" w:hAnsi="GHEA Grapalat"/>
          <w:iCs/>
          <w:color w:val="FF0000"/>
          <w:lang w:val="es-ES"/>
        </w:rPr>
        <w:t xml:space="preserve">  </w:t>
      </w:r>
      <w:r w:rsidRPr="00481D3B">
        <w:rPr>
          <w:rFonts w:ascii="GHEA Grapalat" w:hAnsi="GHEA Grapalat"/>
          <w:color w:val="FF0000"/>
          <w:sz w:val="21"/>
          <w:szCs w:val="21"/>
          <w:lang w:val="es-ES" w:eastAsia="ru-RU"/>
        </w:rPr>
        <w:t xml:space="preserve">20 </w:t>
      </w:r>
      <w:r w:rsidRPr="00481D3B">
        <w:rPr>
          <w:rFonts w:ascii="GHEA Grapalat" w:hAnsi="GHEA Grapalat"/>
          <w:color w:val="FF0000"/>
          <w:sz w:val="21"/>
          <w:szCs w:val="21"/>
          <w:lang w:eastAsia="ru-RU"/>
        </w:rPr>
        <w:t xml:space="preserve">лет </w:t>
      </w:r>
      <w:r w:rsidRPr="00481D3B">
        <w:rPr>
          <w:rFonts w:ascii="GHEA Grapalat" w:hAnsi="GHEA Grapalat"/>
          <w:color w:val="FF0000"/>
          <w:sz w:val="21"/>
          <w:szCs w:val="21"/>
          <w:lang w:val="es-ES" w:eastAsia="ru-RU"/>
        </w:rPr>
        <w:t>.</w:t>
      </w:r>
    </w:p>
    <w:p w14:paraId="30B8A803" w14:textId="77777777" w:rsidR="0038400D" w:rsidRPr="00481D3B" w:rsidRDefault="0038400D" w:rsidP="0038400D">
      <w:pPr>
        <w:pStyle w:val="BodyTextIndent"/>
        <w:spacing w:line="240" w:lineRule="auto"/>
        <w:ind w:firstLine="0"/>
        <w:rPr>
          <w:rFonts w:ascii="GHEA Grapalat" w:hAnsi="GHEA Grapalat"/>
          <w:iCs/>
          <w:color w:val="FF0000"/>
          <w:lang w:val="es-ES"/>
        </w:rPr>
      </w:pPr>
    </w:p>
    <w:p w14:paraId="3712408D" w14:textId="77777777" w:rsidR="0038400D" w:rsidRPr="00481D3B" w:rsidRDefault="0038400D" w:rsidP="0038400D">
      <w:pPr>
        <w:pStyle w:val="NormalWeb"/>
        <w:spacing w:before="0" w:beforeAutospacing="0" w:after="0" w:afterAutospacing="0"/>
        <w:rPr>
          <w:rFonts w:ascii="GHEA Grapalat" w:hAnsi="GHEA Grapalat"/>
          <w:color w:val="FF0000"/>
          <w:sz w:val="21"/>
          <w:szCs w:val="21"/>
          <w:lang w:val="es-ES"/>
        </w:rPr>
      </w:pPr>
      <w:r w:rsidRPr="00481D3B">
        <w:rPr>
          <w:rFonts w:ascii="GHEA Grapalat" w:hAnsi="GHEA Grapalat"/>
          <w:color w:val="FF0000"/>
          <w:sz w:val="21"/>
          <w:szCs w:val="21"/>
        </w:rPr>
        <w:t xml:space="preserve">Название Соглашения </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rPr>
        <w:t xml:space="preserve">далее </w:t>
      </w:r>
      <w:r w:rsidRPr="00481D3B">
        <w:rPr>
          <w:rFonts w:ascii="GHEA Grapalat" w:hAnsi="GHEA Grapalat"/>
          <w:color w:val="FF0000"/>
          <w:sz w:val="21"/>
          <w:szCs w:val="21"/>
          <w:lang w:val="es-ES"/>
        </w:rPr>
        <w:t xml:space="preserve">именуемое </w:t>
      </w:r>
      <w:r w:rsidRPr="00481D3B">
        <w:rPr>
          <w:rFonts w:ascii="GHEA Grapalat" w:hAnsi="GHEA Grapalat"/>
          <w:color w:val="FF0000"/>
          <w:sz w:val="21"/>
          <w:szCs w:val="21"/>
        </w:rPr>
        <w:t xml:space="preserve">Соглашением </w:t>
      </w:r>
      <w:r w:rsidRPr="00481D3B">
        <w:rPr>
          <w:rFonts w:ascii="GHEA Grapalat" w:hAnsi="GHEA Grapalat"/>
          <w:color w:val="FF0000"/>
          <w:sz w:val="21"/>
          <w:szCs w:val="21"/>
          <w:lang w:val="es-ES"/>
        </w:rPr>
        <w:t>/ _________________________________________________________________________________________</w:t>
      </w:r>
    </w:p>
    <w:p w14:paraId="5243234F" w14:textId="77777777" w:rsidR="0038400D" w:rsidRPr="00481D3B" w:rsidRDefault="0038400D" w:rsidP="0038400D">
      <w:pPr>
        <w:pStyle w:val="NormalWeb"/>
        <w:spacing w:before="0" w:beforeAutospacing="0" w:after="0" w:afterAutospacing="0"/>
        <w:rPr>
          <w:rFonts w:ascii="GHEA Grapalat" w:hAnsi="GHEA Grapalat"/>
          <w:color w:val="FF0000"/>
          <w:sz w:val="21"/>
          <w:szCs w:val="21"/>
          <w:lang w:val="es-ES"/>
        </w:rPr>
      </w:pPr>
      <w:r w:rsidRPr="00481D3B">
        <w:rPr>
          <w:rFonts w:ascii="GHEA Grapalat" w:hAnsi="GHEA Grapalat"/>
          <w:color w:val="FF0000"/>
          <w:sz w:val="21"/>
          <w:szCs w:val="21"/>
        </w:rPr>
        <w:t>Договор</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rPr>
        <w:t>герметизация</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rPr>
        <w:t xml:space="preserve">Дата </w:t>
      </w:r>
      <w:r w:rsidRPr="00481D3B">
        <w:rPr>
          <w:rFonts w:ascii="GHEA Grapalat" w:hAnsi="GHEA Grapalat"/>
          <w:color w:val="FF0000"/>
          <w:sz w:val="21"/>
          <w:szCs w:val="21"/>
          <w:lang w:val="es-ES"/>
        </w:rPr>
        <w:t xml:space="preserve">: "____" "__________________" </w:t>
      </w:r>
      <w:r w:rsidRPr="00481D3B">
        <w:rPr>
          <w:rFonts w:ascii="GHEA Grapalat" w:hAnsi="GHEA Grapalat"/>
          <w:color w:val="FF0000"/>
          <w:sz w:val="21"/>
          <w:szCs w:val="21"/>
        </w:rPr>
        <w:t xml:space="preserve">20 </w:t>
      </w:r>
      <w:r w:rsidRPr="00481D3B">
        <w:rPr>
          <w:rFonts w:ascii="GHEA Grapalat" w:hAnsi="GHEA Grapalat"/>
          <w:color w:val="FF0000"/>
          <w:sz w:val="21"/>
          <w:szCs w:val="21"/>
          <w:lang w:val="es-ES"/>
        </w:rPr>
        <w:t>.</w:t>
      </w:r>
    </w:p>
    <w:p w14:paraId="74AE6F7A" w14:textId="77777777" w:rsidR="0038400D" w:rsidRPr="00481D3B" w:rsidRDefault="0038400D" w:rsidP="0038400D">
      <w:pPr>
        <w:pStyle w:val="NormalWeb"/>
        <w:spacing w:before="0" w:beforeAutospacing="0" w:after="0" w:afterAutospacing="0"/>
        <w:rPr>
          <w:rFonts w:ascii="GHEA Grapalat" w:hAnsi="GHEA Grapalat"/>
          <w:color w:val="FF0000"/>
          <w:sz w:val="21"/>
          <w:szCs w:val="21"/>
          <w:lang w:val="es-ES"/>
        </w:rPr>
      </w:pPr>
      <w:r w:rsidRPr="00481D3B">
        <w:rPr>
          <w:rFonts w:ascii="GHEA Grapalat" w:hAnsi="GHEA Grapalat"/>
          <w:color w:val="FF0000"/>
          <w:sz w:val="21"/>
          <w:szCs w:val="21"/>
        </w:rPr>
        <w:t>Договор</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rPr>
        <w:t xml:space="preserve">число </w:t>
      </w:r>
      <w:r w:rsidRPr="00481D3B">
        <w:rPr>
          <w:rFonts w:ascii="GHEA Grapalat" w:hAnsi="GHEA Grapalat"/>
          <w:color w:val="FF0000"/>
          <w:sz w:val="21"/>
          <w:szCs w:val="21"/>
          <w:lang w:val="es-ES"/>
        </w:rPr>
        <w:t>: __________</w:t>
      </w:r>
    </w:p>
    <w:p w14:paraId="62F79D18" w14:textId="77777777" w:rsidR="0038400D" w:rsidRPr="00481D3B" w:rsidRDefault="0038400D" w:rsidP="006C1D25">
      <w:pPr>
        <w:jc w:val="both"/>
        <w:rPr>
          <w:rFonts w:ascii="GHEA Grapalat" w:hAnsi="GHEA Grapalat" w:cs="Sylfaen"/>
          <w:iCs/>
          <w:color w:val="FF0000"/>
          <w:lang w:val="es-ES"/>
        </w:rPr>
      </w:pPr>
      <w:r w:rsidRPr="00481D3B">
        <w:rPr>
          <w:rFonts w:ascii="GHEA Grapalat" w:hAnsi="GHEA Grapalat"/>
          <w:iCs/>
          <w:color w:val="FF0000"/>
          <w:sz w:val="21"/>
          <w:szCs w:val="21"/>
        </w:rPr>
        <w:t>Клиент</w:t>
      </w:r>
      <w:r w:rsidRPr="00481D3B">
        <w:rPr>
          <w:rFonts w:ascii="GHEA Grapalat" w:hAnsi="GHEA Grapalat"/>
          <w:iCs/>
          <w:color w:val="FF0000"/>
          <w:sz w:val="21"/>
          <w:szCs w:val="21"/>
          <w:lang w:val="es-ES"/>
        </w:rPr>
        <w:t xml:space="preserve">  </w:t>
      </w:r>
      <w:r w:rsidRPr="00481D3B">
        <w:rPr>
          <w:rFonts w:ascii="GHEA Grapalat" w:hAnsi="GHEA Grapalat"/>
          <w:iCs/>
          <w:color w:val="FF0000"/>
          <w:sz w:val="21"/>
          <w:szCs w:val="21"/>
        </w:rPr>
        <w:t>и</w:t>
      </w:r>
      <w:r w:rsidRPr="00481D3B">
        <w:rPr>
          <w:rFonts w:ascii="GHEA Grapalat" w:hAnsi="GHEA Grapalat"/>
          <w:iCs/>
          <w:color w:val="FF0000"/>
          <w:sz w:val="21"/>
          <w:szCs w:val="21"/>
          <w:lang w:val="es-ES"/>
        </w:rPr>
        <w:t xml:space="preserve">  </w:t>
      </w:r>
      <w:r w:rsidRPr="00481D3B">
        <w:rPr>
          <w:rFonts w:ascii="GHEA Grapalat" w:hAnsi="GHEA Grapalat"/>
          <w:color w:val="FF0000"/>
          <w:sz w:val="21"/>
          <w:szCs w:val="21"/>
        </w:rPr>
        <w:t>Договор</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rPr>
        <w:t>сторона ,</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база</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принятие</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договор</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исполнение</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касательно</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20</w:t>
      </w:r>
      <w:r w:rsidRPr="00481D3B">
        <w:rPr>
          <w:rFonts w:ascii="GHEA Grapalat" w:hAnsi="GHEA Grapalat"/>
          <w:color w:val="FF0000"/>
          <w:sz w:val="21"/>
          <w:szCs w:val="21"/>
          <w:lang w:val="es-ES"/>
        </w:rPr>
        <w:t xml:space="preserve">  </w:t>
      </w:r>
      <w:r w:rsidRPr="00481D3B">
        <w:rPr>
          <w:rFonts w:ascii="GHEA Grapalat" w:hAnsi="GHEA Grapalat"/>
          <w:color w:val="FF0000"/>
          <w:sz w:val="21"/>
          <w:szCs w:val="21"/>
          <w:lang w:val="hy-AM"/>
        </w:rPr>
        <w:t xml:space="preserve">Счет-фактура № </w:t>
      </w:r>
      <w:r w:rsidRPr="00481D3B">
        <w:rPr>
          <w:rFonts w:ascii="GHEA Grapalat" w:hAnsi="GHEA Grapalat"/>
          <w:color w:val="FF0000"/>
          <w:sz w:val="21"/>
          <w:szCs w:val="21"/>
          <w:lang w:val="es-ES"/>
        </w:rPr>
        <w:t xml:space="preserve">N ___ </w:t>
      </w:r>
      <w:r w:rsidRPr="00481D3B">
        <w:rPr>
          <w:rFonts w:ascii="GHEA Grapalat" w:hAnsi="GHEA Grapalat"/>
          <w:color w:val="FF0000"/>
          <w:sz w:val="21"/>
          <w:szCs w:val="21"/>
          <w:lang w:val="hy-AM"/>
        </w:rPr>
        <w:t xml:space="preserve">, выставленный в 2011 году, </w:t>
      </w:r>
      <w:r w:rsidRPr="00481D3B">
        <w:rPr>
          <w:rFonts w:ascii="GHEA Grapalat" w:hAnsi="GHEA Grapalat"/>
          <w:color w:val="FF0000"/>
          <w:sz w:val="21"/>
          <w:szCs w:val="21"/>
          <w:lang w:val="es-ES"/>
        </w:rPr>
        <w:t>был составлен этот протокол из следующих о .</w:t>
      </w:r>
    </w:p>
    <w:p w14:paraId="505292A3" w14:textId="77777777" w:rsidR="0038400D" w:rsidRPr="00481D3B" w:rsidRDefault="0038400D" w:rsidP="0038400D">
      <w:pPr>
        <w:jc w:val="both"/>
        <w:rPr>
          <w:rFonts w:ascii="GHEA Grapalat" w:hAnsi="GHEA Grapalat"/>
          <w:iCs/>
          <w:color w:val="FF0000"/>
          <w:sz w:val="21"/>
          <w:szCs w:val="21"/>
          <w:lang w:val="hy-AM"/>
        </w:rPr>
      </w:pPr>
      <w:r w:rsidRPr="00481D3B">
        <w:rPr>
          <w:rFonts w:ascii="GHEA Grapalat" w:hAnsi="GHEA Grapalat"/>
          <w:iCs/>
          <w:color w:val="FF0000"/>
          <w:sz w:val="21"/>
          <w:szCs w:val="21"/>
        </w:rPr>
        <w:t>Договор</w:t>
      </w:r>
      <w:r w:rsidRPr="00481D3B">
        <w:rPr>
          <w:rFonts w:ascii="GHEA Grapalat" w:hAnsi="GHEA Grapalat"/>
          <w:iCs/>
          <w:color w:val="FF0000"/>
          <w:sz w:val="21"/>
          <w:szCs w:val="21"/>
          <w:lang w:val="es-ES"/>
        </w:rPr>
        <w:t xml:space="preserve"> </w:t>
      </w:r>
      <w:r w:rsidRPr="00481D3B">
        <w:rPr>
          <w:rFonts w:ascii="GHEA Grapalat" w:hAnsi="GHEA Grapalat"/>
          <w:iCs/>
          <w:color w:val="FF0000"/>
          <w:sz w:val="21"/>
          <w:szCs w:val="21"/>
        </w:rPr>
        <w:t>в пределах</w:t>
      </w:r>
      <w:r w:rsidRPr="00481D3B">
        <w:rPr>
          <w:rFonts w:ascii="GHEA Grapalat" w:hAnsi="GHEA Grapalat"/>
          <w:iCs/>
          <w:color w:val="FF0000"/>
          <w:sz w:val="21"/>
          <w:szCs w:val="21"/>
          <w:lang w:val="es-ES"/>
        </w:rPr>
        <w:t xml:space="preserve"> </w:t>
      </w:r>
      <w:r w:rsidRPr="00481D3B">
        <w:rPr>
          <w:rFonts w:ascii="GHEA Grapalat" w:hAnsi="GHEA Grapalat"/>
          <w:iCs/>
          <w:snapToGrid w:val="0"/>
          <w:color w:val="FF0000"/>
          <w:sz w:val="21"/>
          <w:szCs w:val="21"/>
          <w:lang w:val="es-ES"/>
        </w:rPr>
        <w:t xml:space="preserve">Договор сторона  </w:t>
      </w:r>
      <w:r w:rsidRPr="00481D3B">
        <w:rPr>
          <w:rFonts w:ascii="GHEA Grapalat" w:hAnsi="GHEA Grapalat"/>
          <w:iCs/>
          <w:color w:val="FF0000"/>
          <w:sz w:val="21"/>
          <w:szCs w:val="21"/>
        </w:rPr>
        <w:t>поставлять</w:t>
      </w:r>
      <w:r w:rsidRPr="00481D3B">
        <w:rPr>
          <w:rFonts w:ascii="GHEA Grapalat" w:hAnsi="GHEA Grapalat"/>
          <w:iCs/>
          <w:color w:val="FF0000"/>
          <w:sz w:val="21"/>
          <w:szCs w:val="21"/>
          <w:lang w:val="es-ES"/>
        </w:rPr>
        <w:t xml:space="preserve"> </w:t>
      </w:r>
      <w:r w:rsidRPr="00481D3B">
        <w:rPr>
          <w:rFonts w:ascii="GHEA Grapalat" w:hAnsi="GHEA Grapalat"/>
          <w:iCs/>
          <w:color w:val="FF0000"/>
          <w:sz w:val="21"/>
          <w:szCs w:val="21"/>
        </w:rPr>
        <w:t>является</w:t>
      </w:r>
      <w:r w:rsidRPr="00481D3B">
        <w:rPr>
          <w:rFonts w:ascii="GHEA Grapalat" w:hAnsi="GHEA Grapalat"/>
          <w:iCs/>
          <w:color w:val="FF0000"/>
          <w:sz w:val="21"/>
          <w:szCs w:val="21"/>
          <w:lang w:val="es-ES"/>
        </w:rPr>
        <w:t xml:space="preserve"> </w:t>
      </w:r>
      <w:r w:rsidRPr="00481D3B">
        <w:rPr>
          <w:rFonts w:ascii="GHEA Grapalat" w:hAnsi="GHEA Grapalat"/>
          <w:iCs/>
          <w:color w:val="FF0000"/>
          <w:sz w:val="21"/>
          <w:szCs w:val="21"/>
        </w:rPr>
        <w:t>следующий</w:t>
      </w:r>
      <w:r w:rsidRPr="00481D3B">
        <w:rPr>
          <w:rFonts w:ascii="GHEA Grapalat" w:hAnsi="GHEA Grapalat"/>
          <w:iCs/>
          <w:color w:val="FF0000"/>
          <w:sz w:val="21"/>
          <w:szCs w:val="21"/>
          <w:lang w:val="es-ES"/>
        </w:rPr>
        <w:t xml:space="preserve"> </w:t>
      </w:r>
      <w:r w:rsidRPr="00481D3B">
        <w:rPr>
          <w:rFonts w:ascii="GHEA Grapalat" w:hAnsi="GHEA Grapalat"/>
          <w:iCs/>
          <w:color w:val="FF0000"/>
          <w:sz w:val="21"/>
          <w:szCs w:val="21"/>
        </w:rPr>
        <w:t>продукция :</w:t>
      </w:r>
    </w:p>
    <w:p w14:paraId="0AD046CB" w14:textId="77777777" w:rsidR="0038400D" w:rsidRPr="00481D3B" w:rsidRDefault="0038400D" w:rsidP="0038400D">
      <w:pPr>
        <w:jc w:val="both"/>
        <w:rPr>
          <w:rFonts w:ascii="GHEA Grapalat" w:hAnsi="GHEA Grapalat"/>
          <w:iCs/>
          <w:color w:val="FF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1D3B" w:rsidRPr="00481D3B" w14:paraId="7E44D517" w14:textId="77777777" w:rsidTr="007A2020">
        <w:trPr>
          <w:jc w:val="right"/>
        </w:trPr>
        <w:tc>
          <w:tcPr>
            <w:tcW w:w="357" w:type="dxa"/>
            <w:vMerge w:val="restart"/>
            <w:vAlign w:val="center"/>
          </w:tcPr>
          <w:p w14:paraId="73388979"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Н</w:t>
            </w:r>
          </w:p>
        </w:tc>
        <w:tc>
          <w:tcPr>
            <w:tcW w:w="10348" w:type="dxa"/>
            <w:gridSpan w:val="8"/>
            <w:vAlign w:val="center"/>
          </w:tcPr>
          <w:p w14:paraId="5AFEDBD8" w14:textId="77777777" w:rsidR="0038400D" w:rsidRPr="00481D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FF0000"/>
                <w:sz w:val="18"/>
                <w:szCs w:val="18"/>
              </w:rPr>
            </w:pPr>
            <w:r w:rsidRPr="00481D3B">
              <w:rPr>
                <w:rFonts w:ascii="GHEA Grapalat" w:hAnsi="GHEA Grapalat" w:cs="Sylfaen"/>
                <w:color w:val="FF0000"/>
                <w:sz w:val="18"/>
                <w:szCs w:val="18"/>
              </w:rPr>
              <w:t>Предоставил</w:t>
            </w:r>
            <w:r w:rsidRPr="00481D3B">
              <w:rPr>
                <w:rFonts w:ascii="GHEA Grapalat" w:hAnsi="GHEA Grapalat" w:cs="Courier New"/>
                <w:color w:val="FF0000"/>
                <w:sz w:val="18"/>
                <w:szCs w:val="18"/>
              </w:rPr>
              <w:t xml:space="preserve"> </w:t>
            </w:r>
            <w:r w:rsidRPr="00481D3B">
              <w:rPr>
                <w:rFonts w:ascii="GHEA Grapalat" w:hAnsi="GHEA Grapalat" w:cs="Sylfaen"/>
                <w:color w:val="FF0000"/>
                <w:sz w:val="18"/>
                <w:szCs w:val="18"/>
              </w:rPr>
              <w:t>товаров</w:t>
            </w:r>
          </w:p>
        </w:tc>
      </w:tr>
      <w:tr w:rsidR="00481D3B" w:rsidRPr="00481D3B" w14:paraId="33DC7038" w14:textId="77777777" w:rsidTr="007A2020">
        <w:trPr>
          <w:jc w:val="right"/>
        </w:trPr>
        <w:tc>
          <w:tcPr>
            <w:tcW w:w="357" w:type="dxa"/>
            <w:vMerge/>
          </w:tcPr>
          <w:p w14:paraId="31AFDB94"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73" w:type="dxa"/>
            <w:vMerge w:val="restart"/>
            <w:vAlign w:val="center"/>
          </w:tcPr>
          <w:p w14:paraId="428778EF"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имя</w:t>
            </w:r>
          </w:p>
        </w:tc>
        <w:tc>
          <w:tcPr>
            <w:tcW w:w="1440" w:type="dxa"/>
            <w:vMerge w:val="restart"/>
            <w:vAlign w:val="center"/>
          </w:tcPr>
          <w:p w14:paraId="62373D31"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технический  описание кратко эссе</w:t>
            </w:r>
          </w:p>
        </w:tc>
        <w:tc>
          <w:tcPr>
            <w:tcW w:w="2916" w:type="dxa"/>
            <w:gridSpan w:val="2"/>
            <w:vAlign w:val="center"/>
          </w:tcPr>
          <w:p w14:paraId="7C336EDE"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количественный индикатор</w:t>
            </w:r>
          </w:p>
        </w:tc>
        <w:tc>
          <w:tcPr>
            <w:tcW w:w="2976" w:type="dxa"/>
            <w:gridSpan w:val="2"/>
            <w:vAlign w:val="center"/>
          </w:tcPr>
          <w:p w14:paraId="5C313455"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исполнение крайний срок</w:t>
            </w:r>
          </w:p>
        </w:tc>
        <w:tc>
          <w:tcPr>
            <w:tcW w:w="1168" w:type="dxa"/>
            <w:vMerge w:val="restart"/>
            <w:vAlign w:val="center"/>
          </w:tcPr>
          <w:p w14:paraId="66B17A1E"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Оплата предмет сумма / тысяча драм /</w:t>
            </w:r>
          </w:p>
        </w:tc>
        <w:tc>
          <w:tcPr>
            <w:tcW w:w="675" w:type="dxa"/>
            <w:vMerge w:val="restart"/>
            <w:vAlign w:val="center"/>
          </w:tcPr>
          <w:p w14:paraId="41A6B78D"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Оплата крайний срок / согласно оплата расписание /</w:t>
            </w:r>
          </w:p>
        </w:tc>
      </w:tr>
      <w:tr w:rsidR="00481D3B" w:rsidRPr="00481D3B" w14:paraId="5A889CB3" w14:textId="77777777" w:rsidTr="007A2020">
        <w:trPr>
          <w:trHeight w:val="1105"/>
          <w:jc w:val="right"/>
        </w:trPr>
        <w:tc>
          <w:tcPr>
            <w:tcW w:w="357" w:type="dxa"/>
            <w:vMerge/>
            <w:tcBorders>
              <w:bottom w:val="single" w:sz="4" w:space="0" w:color="auto"/>
            </w:tcBorders>
          </w:tcPr>
          <w:p w14:paraId="2AC9DF93"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73" w:type="dxa"/>
            <w:vMerge/>
            <w:tcBorders>
              <w:bottom w:val="single" w:sz="4" w:space="0" w:color="auto"/>
            </w:tcBorders>
            <w:vAlign w:val="center"/>
          </w:tcPr>
          <w:p w14:paraId="1D92CBF8"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440" w:type="dxa"/>
            <w:vMerge/>
            <w:tcBorders>
              <w:bottom w:val="single" w:sz="4" w:space="0" w:color="auto"/>
            </w:tcBorders>
            <w:vAlign w:val="center"/>
          </w:tcPr>
          <w:p w14:paraId="23A79A19"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800" w:type="dxa"/>
            <w:tcBorders>
              <w:bottom w:val="single" w:sz="4" w:space="0" w:color="auto"/>
            </w:tcBorders>
            <w:vAlign w:val="center"/>
          </w:tcPr>
          <w:p w14:paraId="6FCF82FA"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на самом деле</w:t>
            </w:r>
          </w:p>
        </w:tc>
        <w:tc>
          <w:tcPr>
            <w:tcW w:w="1842" w:type="dxa"/>
            <w:tcBorders>
              <w:bottom w:val="single" w:sz="4" w:space="0" w:color="auto"/>
            </w:tcBorders>
            <w:vAlign w:val="center"/>
          </w:tcPr>
          <w:p w14:paraId="724503C2"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r w:rsidRPr="00481D3B">
              <w:rPr>
                <w:rFonts w:ascii="GHEA Grapalat" w:hAnsi="GHEA Grapalat"/>
                <w:color w:val="FF0000"/>
                <w:sz w:val="18"/>
                <w:szCs w:val="18"/>
              </w:rPr>
              <w:t>на самом деле</w:t>
            </w:r>
          </w:p>
        </w:tc>
        <w:tc>
          <w:tcPr>
            <w:tcW w:w="1168" w:type="dxa"/>
            <w:vMerge/>
            <w:tcBorders>
              <w:bottom w:val="single" w:sz="4" w:space="0" w:color="auto"/>
            </w:tcBorders>
            <w:vAlign w:val="center"/>
          </w:tcPr>
          <w:p w14:paraId="1E908069"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675" w:type="dxa"/>
            <w:vMerge/>
            <w:tcBorders>
              <w:bottom w:val="single" w:sz="4" w:space="0" w:color="auto"/>
            </w:tcBorders>
            <w:vAlign w:val="center"/>
          </w:tcPr>
          <w:p w14:paraId="289AED26"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r>
      <w:tr w:rsidR="00481D3B" w:rsidRPr="00481D3B" w14:paraId="7512D9C4" w14:textId="77777777" w:rsidTr="007A2020">
        <w:trPr>
          <w:jc w:val="right"/>
        </w:trPr>
        <w:tc>
          <w:tcPr>
            <w:tcW w:w="357" w:type="dxa"/>
            <w:vAlign w:val="center"/>
          </w:tcPr>
          <w:p w14:paraId="45F06D52"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73" w:type="dxa"/>
            <w:vAlign w:val="center"/>
          </w:tcPr>
          <w:p w14:paraId="339ECB04"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440" w:type="dxa"/>
            <w:vAlign w:val="center"/>
          </w:tcPr>
          <w:p w14:paraId="6DDF2554"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800" w:type="dxa"/>
            <w:vAlign w:val="center"/>
          </w:tcPr>
          <w:p w14:paraId="24A7EF4B"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16" w:type="dxa"/>
            <w:vAlign w:val="center"/>
          </w:tcPr>
          <w:p w14:paraId="5993D9C0"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842" w:type="dxa"/>
            <w:vAlign w:val="center"/>
          </w:tcPr>
          <w:p w14:paraId="18157BDC"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34" w:type="dxa"/>
            <w:vAlign w:val="center"/>
          </w:tcPr>
          <w:p w14:paraId="0B3D69FC"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1168" w:type="dxa"/>
            <w:vAlign w:val="center"/>
          </w:tcPr>
          <w:p w14:paraId="4E17B1D4"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c>
          <w:tcPr>
            <w:tcW w:w="675" w:type="dxa"/>
            <w:vAlign w:val="center"/>
          </w:tcPr>
          <w:p w14:paraId="7E0DDE37" w14:textId="77777777" w:rsidR="0038400D" w:rsidRPr="00481D3B" w:rsidRDefault="0038400D" w:rsidP="007A2020">
            <w:pPr>
              <w:pStyle w:val="NormalWeb"/>
              <w:spacing w:before="0" w:beforeAutospacing="0" w:after="0" w:afterAutospacing="0"/>
              <w:jc w:val="center"/>
              <w:rPr>
                <w:rFonts w:ascii="GHEA Grapalat" w:hAnsi="GHEA Grapalat"/>
                <w:color w:val="FF0000"/>
                <w:sz w:val="18"/>
                <w:szCs w:val="18"/>
              </w:rPr>
            </w:pPr>
          </w:p>
        </w:tc>
      </w:tr>
      <w:tr w:rsidR="00481D3B" w:rsidRPr="00481D3B" w14:paraId="7A865E01" w14:textId="77777777" w:rsidTr="007A2020">
        <w:trPr>
          <w:jc w:val="right"/>
        </w:trPr>
        <w:tc>
          <w:tcPr>
            <w:tcW w:w="357" w:type="dxa"/>
          </w:tcPr>
          <w:p w14:paraId="6F3922B8"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173" w:type="dxa"/>
          </w:tcPr>
          <w:p w14:paraId="7DF5EA0C"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440" w:type="dxa"/>
          </w:tcPr>
          <w:p w14:paraId="5E20BC47"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800" w:type="dxa"/>
          </w:tcPr>
          <w:p w14:paraId="28E3DB9E"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116" w:type="dxa"/>
          </w:tcPr>
          <w:p w14:paraId="486CFE7C"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842" w:type="dxa"/>
          </w:tcPr>
          <w:p w14:paraId="186BBCD5"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134" w:type="dxa"/>
          </w:tcPr>
          <w:p w14:paraId="7837EC6D"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1168" w:type="dxa"/>
          </w:tcPr>
          <w:p w14:paraId="14760285"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c>
          <w:tcPr>
            <w:tcW w:w="675" w:type="dxa"/>
          </w:tcPr>
          <w:p w14:paraId="0E4B519B" w14:textId="77777777" w:rsidR="0038400D" w:rsidRPr="00481D3B" w:rsidRDefault="0038400D" w:rsidP="007A2020">
            <w:pPr>
              <w:pStyle w:val="NormalWeb"/>
              <w:spacing w:before="0" w:beforeAutospacing="0" w:after="0" w:afterAutospacing="0"/>
              <w:jc w:val="center"/>
              <w:rPr>
                <w:rFonts w:ascii="GHEA Grapalat" w:hAnsi="GHEA Grapalat"/>
                <w:color w:val="FF0000"/>
              </w:rPr>
            </w:pPr>
          </w:p>
        </w:tc>
      </w:tr>
    </w:tbl>
    <w:p w14:paraId="0FD13D22" w14:textId="77777777" w:rsidR="0038400D" w:rsidRPr="00481D3B" w:rsidRDefault="0038400D" w:rsidP="0038400D">
      <w:pPr>
        <w:ind w:firstLine="375"/>
        <w:jc w:val="both"/>
        <w:rPr>
          <w:rFonts w:ascii="GHEA Grapalat" w:hAnsi="GHEA Grapalat" w:cs="Arial"/>
          <w:iCs/>
          <w:color w:val="FF0000"/>
          <w:sz w:val="21"/>
          <w:szCs w:val="21"/>
          <w:lang w:val="es-ES"/>
        </w:rPr>
      </w:pPr>
      <w:r w:rsidRPr="00481D3B">
        <w:rPr>
          <w:rFonts w:ascii="Calibri" w:hAnsi="Calibri" w:cs="Calibri"/>
          <w:iCs/>
          <w:color w:val="FF0000"/>
          <w:sz w:val="21"/>
          <w:szCs w:val="21"/>
          <w:lang w:val="es-ES"/>
        </w:rPr>
        <w:t> </w:t>
      </w:r>
    </w:p>
    <w:p w14:paraId="69230310" w14:textId="77777777" w:rsidR="0038400D" w:rsidRPr="00481D3B" w:rsidRDefault="0038400D" w:rsidP="0038400D">
      <w:pPr>
        <w:ind w:firstLine="375"/>
        <w:jc w:val="both"/>
        <w:rPr>
          <w:rFonts w:ascii="GHEA Grapalat" w:hAnsi="GHEA Grapalat"/>
          <w:iCs/>
          <w:snapToGrid w:val="0"/>
          <w:color w:val="FF0000"/>
          <w:sz w:val="21"/>
          <w:szCs w:val="21"/>
          <w:lang w:val="es-ES"/>
        </w:rPr>
      </w:pPr>
      <w:r w:rsidRPr="00481D3B">
        <w:rPr>
          <w:rFonts w:ascii="Calibri" w:hAnsi="Calibri" w:cs="Calibri"/>
          <w:iCs/>
          <w:color w:val="FF0000"/>
          <w:sz w:val="21"/>
          <w:szCs w:val="21"/>
          <w:lang w:val="es-ES"/>
        </w:rPr>
        <w:t> </w:t>
      </w:r>
      <w:r w:rsidRPr="00481D3B">
        <w:rPr>
          <w:rFonts w:ascii="GHEA Grapalat" w:hAnsi="GHEA Grapalat"/>
          <w:iCs/>
          <w:snapToGrid w:val="0"/>
          <w:color w:val="FF0000"/>
          <w:sz w:val="21"/>
          <w:szCs w:val="21"/>
          <w:lang w:val="hy-AM"/>
        </w:rPr>
        <w:t xml:space="preserve">Этот </w:t>
      </w:r>
      <w:r w:rsidRPr="00481D3B">
        <w:rPr>
          <w:rFonts w:ascii="GHEA Grapalat" w:hAnsi="GHEA Grapalat"/>
          <w:iCs/>
          <w:snapToGrid w:val="0"/>
          <w:color w:val="FF0000"/>
          <w:sz w:val="21"/>
          <w:szCs w:val="21"/>
        </w:rPr>
        <w:t>протокол</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rPr>
        <w:t>двусторонний</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lang w:val="hy-AM"/>
        </w:rPr>
        <w:t>основание для утверждения</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rPr>
        <w:t>счет</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rPr>
        <w:t>счет</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rPr>
        <w:t>и</w:t>
      </w:r>
      <w:r w:rsidRPr="00481D3B">
        <w:rPr>
          <w:rFonts w:ascii="GHEA Grapalat" w:hAnsi="GHEA Grapalat"/>
          <w:iCs/>
          <w:snapToGrid w:val="0"/>
          <w:color w:val="FF0000"/>
          <w:sz w:val="21"/>
          <w:szCs w:val="21"/>
          <w:lang w:val="es-ES"/>
        </w:rPr>
        <w:t xml:space="preserve"> </w:t>
      </w:r>
      <w:r w:rsidRPr="00481D3B">
        <w:rPr>
          <w:rFonts w:ascii="GHEA Grapalat" w:hAnsi="GHEA Grapalat"/>
          <w:iCs/>
          <w:snapToGrid w:val="0"/>
          <w:color w:val="FF0000"/>
          <w:sz w:val="21"/>
          <w:szCs w:val="21"/>
          <w:lang w:val="hy-AM"/>
        </w:rPr>
        <w:t xml:space="preserve">положительный </w:t>
      </w:r>
      <w:r w:rsidRPr="00481D3B">
        <w:rPr>
          <w:rFonts w:ascii="GHEA Grapalat" w:hAnsi="GHEA Grapalat"/>
          <w:color w:val="FF0000"/>
          <w:sz w:val="21"/>
          <w:szCs w:val="21"/>
          <w:lang w:val="es-ES"/>
        </w:rPr>
        <w:t>вывод</w:t>
      </w:r>
      <w:r w:rsidRPr="00481D3B">
        <w:rPr>
          <w:rFonts w:ascii="GHEA Grapalat" w:hAnsi="GHEA Grapalat"/>
          <w:iCs/>
          <w:snapToGrid w:val="0"/>
          <w:color w:val="FF0000"/>
          <w:sz w:val="21"/>
          <w:szCs w:val="21"/>
          <w:lang w:val="es-ES"/>
        </w:rPr>
        <w:t xml:space="preserve"> существование являются этот протокол компонент часть и прилагаемые являются .</w:t>
      </w:r>
    </w:p>
    <w:p w14:paraId="7F39621D" w14:textId="77777777" w:rsidR="0038400D" w:rsidRPr="00481D3B" w:rsidRDefault="0038400D" w:rsidP="0038400D">
      <w:pPr>
        <w:ind w:firstLine="375"/>
        <w:jc w:val="both"/>
        <w:rPr>
          <w:rFonts w:ascii="GHEA Grapalat" w:hAnsi="GHEA Grapalat"/>
          <w:iCs/>
          <w:snapToGrid w:val="0"/>
          <w:color w:val="FF0000"/>
          <w:sz w:val="21"/>
          <w:szCs w:val="21"/>
          <w:lang w:val="es-ES"/>
        </w:rPr>
      </w:pPr>
    </w:p>
    <w:p w14:paraId="5775E28D" w14:textId="77777777" w:rsidR="0038400D" w:rsidRPr="00481D3B" w:rsidRDefault="0038400D" w:rsidP="0038400D">
      <w:pPr>
        <w:ind w:firstLine="375"/>
        <w:jc w:val="both"/>
        <w:rPr>
          <w:rFonts w:ascii="GHEA Grapalat" w:hAnsi="GHEA Grapalat"/>
          <w:iCs/>
          <w:snapToGrid w:val="0"/>
          <w:color w:val="FF0000"/>
          <w:sz w:val="2"/>
          <w:szCs w:val="21"/>
          <w:lang w:val="es-ES"/>
        </w:rPr>
      </w:pPr>
    </w:p>
    <w:p w14:paraId="60812A57" w14:textId="77777777" w:rsidR="0038400D" w:rsidRPr="00481D3B" w:rsidRDefault="0038400D" w:rsidP="0038400D">
      <w:pPr>
        <w:ind w:firstLine="375"/>
        <w:rPr>
          <w:rFonts w:ascii="GHEA Grapalat" w:hAnsi="GHEA Grapalat"/>
          <w:iCs/>
          <w:snapToGrid w:val="0"/>
          <w:color w:val="FF0000"/>
          <w:sz w:val="2"/>
          <w:szCs w:val="21"/>
          <w:lang w:val="es-ES"/>
        </w:rPr>
      </w:pPr>
      <w:r w:rsidRPr="00481D3B">
        <w:rPr>
          <w:rFonts w:ascii="Calibri" w:hAnsi="Calibri" w:cs="Calibri"/>
          <w:iCs/>
          <w:snapToGrid w:val="0"/>
          <w:color w:val="FF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1D3B" w:rsidRPr="00481D3B" w14:paraId="56001E7F" w14:textId="77777777" w:rsidTr="007A2020">
        <w:trPr>
          <w:trHeight w:val="266"/>
          <w:tblCellSpacing w:w="7" w:type="dxa"/>
          <w:jc w:val="center"/>
        </w:trPr>
        <w:tc>
          <w:tcPr>
            <w:tcW w:w="0" w:type="auto"/>
            <w:vAlign w:val="center"/>
          </w:tcPr>
          <w:p w14:paraId="564233C1" w14:textId="4D423088" w:rsidR="0038400D" w:rsidRPr="00481D3B" w:rsidRDefault="00523E60" w:rsidP="0038400D">
            <w:pPr>
              <w:jc w:val="center"/>
              <w:rPr>
                <w:rFonts w:ascii="GHEA Grapalat" w:hAnsi="GHEA Grapalat"/>
                <w:iCs/>
                <w:color w:val="FF0000"/>
                <w:sz w:val="21"/>
                <w:szCs w:val="21"/>
              </w:rPr>
            </w:pPr>
            <w:r w:rsidRPr="00481D3B">
              <w:rPr>
                <w:rFonts w:ascii="GHEA Grapalat" w:hAnsi="GHEA Grapalat"/>
                <w:iCs/>
                <w:color w:val="FF0000"/>
                <w:sz w:val="21"/>
                <w:szCs w:val="21"/>
                <w:lang w:val="ru-RU"/>
              </w:rPr>
              <w:t>Сдал</w:t>
            </w:r>
            <w:r w:rsidR="0038400D" w:rsidRPr="00481D3B">
              <w:rPr>
                <w:rFonts w:ascii="GHEA Grapalat" w:hAnsi="GHEA Grapalat"/>
                <w:iCs/>
                <w:color w:val="FF0000"/>
                <w:sz w:val="21"/>
                <w:szCs w:val="21"/>
              </w:rPr>
              <w:t xml:space="preserve"> </w:t>
            </w:r>
          </w:p>
        </w:tc>
        <w:tc>
          <w:tcPr>
            <w:tcW w:w="0" w:type="auto"/>
            <w:vAlign w:val="center"/>
          </w:tcPr>
          <w:p w14:paraId="44C85F62" w14:textId="532EBBAC" w:rsidR="0038400D" w:rsidRPr="00481D3B" w:rsidRDefault="00523E60" w:rsidP="0038400D">
            <w:pPr>
              <w:jc w:val="center"/>
              <w:rPr>
                <w:rFonts w:ascii="GHEA Grapalat" w:hAnsi="GHEA Grapalat"/>
                <w:iCs/>
                <w:color w:val="FF0000"/>
                <w:sz w:val="21"/>
                <w:szCs w:val="21"/>
              </w:rPr>
            </w:pPr>
            <w:r w:rsidRPr="00481D3B">
              <w:rPr>
                <w:rFonts w:ascii="GHEA Grapalat" w:hAnsi="GHEA Grapalat"/>
                <w:iCs/>
                <w:color w:val="FF0000"/>
                <w:sz w:val="21"/>
                <w:szCs w:val="21"/>
                <w:lang w:val="ru-RU"/>
              </w:rPr>
              <w:t>П</w:t>
            </w:r>
            <w:r w:rsidR="0038400D" w:rsidRPr="00481D3B">
              <w:rPr>
                <w:rFonts w:ascii="GHEA Grapalat" w:hAnsi="GHEA Grapalat"/>
                <w:iCs/>
                <w:color w:val="FF0000"/>
                <w:sz w:val="21"/>
                <w:szCs w:val="21"/>
              </w:rPr>
              <w:t>ринял</w:t>
            </w:r>
          </w:p>
        </w:tc>
      </w:tr>
      <w:tr w:rsidR="00481D3B" w:rsidRPr="00481D3B" w14:paraId="529D7212" w14:textId="77777777" w:rsidTr="007A2020">
        <w:trPr>
          <w:trHeight w:val="473"/>
          <w:tblCellSpacing w:w="7" w:type="dxa"/>
          <w:jc w:val="center"/>
        </w:trPr>
        <w:tc>
          <w:tcPr>
            <w:tcW w:w="0" w:type="auto"/>
            <w:vAlign w:val="center"/>
          </w:tcPr>
          <w:p w14:paraId="5D9EDD8E"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21"/>
                <w:szCs w:val="21"/>
              </w:rPr>
              <w:t>___________________________</w:t>
            </w:r>
          </w:p>
          <w:p w14:paraId="32A66E3F"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15"/>
                <w:szCs w:val="15"/>
              </w:rPr>
              <w:t xml:space="preserve">подпись </w:t>
            </w:r>
          </w:p>
        </w:tc>
        <w:tc>
          <w:tcPr>
            <w:tcW w:w="0" w:type="auto"/>
            <w:vAlign w:val="center"/>
          </w:tcPr>
          <w:p w14:paraId="35E042AD"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21"/>
                <w:szCs w:val="21"/>
              </w:rPr>
              <w:t>___________________________</w:t>
            </w:r>
          </w:p>
          <w:p w14:paraId="776AADE0"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15"/>
                <w:szCs w:val="15"/>
              </w:rPr>
              <w:t xml:space="preserve">подпись </w:t>
            </w:r>
          </w:p>
        </w:tc>
      </w:tr>
      <w:tr w:rsidR="00481D3B" w:rsidRPr="00481D3B" w14:paraId="23141DF7" w14:textId="77777777" w:rsidTr="007A2020">
        <w:trPr>
          <w:trHeight w:val="503"/>
          <w:tblCellSpacing w:w="7" w:type="dxa"/>
          <w:jc w:val="center"/>
        </w:trPr>
        <w:tc>
          <w:tcPr>
            <w:tcW w:w="0" w:type="auto"/>
            <w:vAlign w:val="center"/>
          </w:tcPr>
          <w:p w14:paraId="7D2DF494"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21"/>
                <w:szCs w:val="21"/>
              </w:rPr>
              <w:t>___________________________</w:t>
            </w:r>
          </w:p>
          <w:p w14:paraId="670CBC03"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15"/>
                <w:szCs w:val="15"/>
              </w:rPr>
              <w:t>фамилия , имя</w:t>
            </w:r>
          </w:p>
        </w:tc>
        <w:tc>
          <w:tcPr>
            <w:tcW w:w="0" w:type="auto"/>
            <w:vAlign w:val="center"/>
          </w:tcPr>
          <w:p w14:paraId="6E95AECE"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21"/>
                <w:szCs w:val="21"/>
              </w:rPr>
              <w:t>___________________________</w:t>
            </w:r>
          </w:p>
          <w:p w14:paraId="7F600E5E" w14:textId="77777777" w:rsidR="0038400D" w:rsidRPr="00481D3B" w:rsidRDefault="0038400D" w:rsidP="007A2020">
            <w:pPr>
              <w:jc w:val="center"/>
              <w:rPr>
                <w:rFonts w:ascii="GHEA Grapalat" w:hAnsi="GHEA Grapalat"/>
                <w:iCs/>
                <w:color w:val="FF0000"/>
                <w:sz w:val="21"/>
                <w:szCs w:val="21"/>
              </w:rPr>
            </w:pPr>
            <w:r w:rsidRPr="00481D3B">
              <w:rPr>
                <w:rFonts w:ascii="GHEA Grapalat" w:hAnsi="GHEA Grapalat"/>
                <w:iCs/>
                <w:color w:val="FF0000"/>
                <w:sz w:val="15"/>
                <w:szCs w:val="15"/>
              </w:rPr>
              <w:t>фамилия , имя</w:t>
            </w:r>
          </w:p>
        </w:tc>
      </w:tr>
      <w:tr w:rsidR="0038400D" w:rsidRPr="00481D3B" w14:paraId="0370AC52" w14:textId="77777777" w:rsidTr="007A2020">
        <w:trPr>
          <w:trHeight w:val="281"/>
          <w:tblCellSpacing w:w="7" w:type="dxa"/>
          <w:jc w:val="center"/>
        </w:trPr>
        <w:tc>
          <w:tcPr>
            <w:tcW w:w="0" w:type="auto"/>
            <w:vAlign w:val="center"/>
          </w:tcPr>
          <w:p w14:paraId="55CE6346" w14:textId="77777777" w:rsidR="0038400D" w:rsidRPr="00481D3B" w:rsidRDefault="0038400D" w:rsidP="007A2020">
            <w:pPr>
              <w:rPr>
                <w:rFonts w:ascii="GHEA Grapalat" w:hAnsi="GHEA Grapalat"/>
                <w:iCs/>
                <w:color w:val="FF0000"/>
                <w:sz w:val="21"/>
                <w:szCs w:val="21"/>
              </w:rPr>
            </w:pPr>
            <w:r w:rsidRPr="00481D3B">
              <w:rPr>
                <w:rFonts w:ascii="GHEA Grapalat" w:hAnsi="GHEA Grapalat"/>
                <w:iCs/>
                <w:color w:val="FF0000"/>
                <w:sz w:val="21"/>
                <w:szCs w:val="21"/>
              </w:rPr>
              <w:t>К.Т.</w:t>
            </w:r>
            <w:r w:rsidRPr="00481D3B">
              <w:rPr>
                <w:rFonts w:ascii="Calibri" w:hAnsi="Calibri" w:cs="Calibri"/>
                <w:iCs/>
                <w:color w:val="FF0000"/>
                <w:sz w:val="21"/>
                <w:szCs w:val="21"/>
              </w:rPr>
              <w:t> </w:t>
            </w:r>
            <w:r w:rsidRPr="00481D3B">
              <w:rPr>
                <w:rFonts w:ascii="GHEA Grapalat" w:hAnsi="GHEA Grapalat" w:cs="Arial"/>
                <w:iCs/>
                <w:color w:val="FF0000"/>
                <w:sz w:val="21"/>
                <w:szCs w:val="21"/>
              </w:rPr>
              <w:t xml:space="preserve">                                                                                </w:t>
            </w:r>
          </w:p>
        </w:tc>
        <w:tc>
          <w:tcPr>
            <w:tcW w:w="0" w:type="auto"/>
            <w:vAlign w:val="center"/>
          </w:tcPr>
          <w:p w14:paraId="69C34666" w14:textId="77777777" w:rsidR="0038400D" w:rsidRPr="00481D3B" w:rsidRDefault="0038400D" w:rsidP="007A2020">
            <w:pPr>
              <w:rPr>
                <w:rFonts w:ascii="GHEA Grapalat" w:hAnsi="GHEA Grapalat"/>
                <w:iCs/>
                <w:color w:val="FF0000"/>
                <w:sz w:val="21"/>
                <w:szCs w:val="21"/>
              </w:rPr>
            </w:pPr>
            <w:r w:rsidRPr="00481D3B">
              <w:rPr>
                <w:rFonts w:ascii="Calibri" w:hAnsi="Calibri" w:cs="Calibri"/>
                <w:iCs/>
                <w:color w:val="FF0000"/>
                <w:sz w:val="21"/>
                <w:szCs w:val="21"/>
              </w:rPr>
              <w:t> </w:t>
            </w:r>
            <w:r w:rsidRPr="00481D3B">
              <w:rPr>
                <w:rFonts w:ascii="GHEA Grapalat" w:hAnsi="GHEA Grapalat" w:cs="Arial"/>
                <w:iCs/>
                <w:color w:val="FF0000"/>
                <w:sz w:val="21"/>
                <w:szCs w:val="21"/>
              </w:rPr>
              <w:t xml:space="preserve">                                    </w:t>
            </w:r>
            <w:r w:rsidRPr="00481D3B">
              <w:rPr>
                <w:rFonts w:ascii="GHEA Grapalat" w:hAnsi="GHEA Grapalat"/>
                <w:iCs/>
                <w:color w:val="FF0000"/>
                <w:sz w:val="21"/>
                <w:szCs w:val="21"/>
              </w:rPr>
              <w:t>К.Т.</w:t>
            </w:r>
          </w:p>
        </w:tc>
      </w:tr>
    </w:tbl>
    <w:p w14:paraId="148F8388" w14:textId="77777777" w:rsidR="00071D1C" w:rsidRPr="00481D3B" w:rsidRDefault="00071D1C" w:rsidP="00EF3662">
      <w:pPr>
        <w:ind w:left="-142" w:firstLine="142"/>
        <w:jc w:val="center"/>
        <w:rPr>
          <w:rFonts w:ascii="GHEA Grapalat" w:hAnsi="GHEA Grapalat" w:cs="Sylfaen"/>
          <w:b/>
          <w:color w:val="FF0000"/>
        </w:rPr>
      </w:pPr>
    </w:p>
    <w:p w14:paraId="60B5C5A8" w14:textId="77777777" w:rsidR="00071D1C" w:rsidRPr="00481D3B" w:rsidRDefault="00071D1C" w:rsidP="00EF3662">
      <w:pPr>
        <w:ind w:left="-142" w:firstLine="142"/>
        <w:jc w:val="center"/>
        <w:rPr>
          <w:rFonts w:ascii="GHEA Grapalat" w:hAnsi="GHEA Grapalat" w:cs="Sylfaen"/>
          <w:b/>
          <w:color w:val="FF0000"/>
        </w:rPr>
      </w:pPr>
    </w:p>
    <w:p w14:paraId="386CA249" w14:textId="77777777" w:rsidR="0038400D" w:rsidRPr="00481D3B" w:rsidRDefault="0038400D" w:rsidP="00EF3662">
      <w:pPr>
        <w:ind w:left="-142" w:firstLine="142"/>
        <w:jc w:val="center"/>
        <w:rPr>
          <w:rFonts w:ascii="GHEA Grapalat" w:hAnsi="GHEA Grapalat" w:cs="Sylfaen"/>
          <w:b/>
          <w:color w:val="FF0000"/>
        </w:rPr>
      </w:pPr>
    </w:p>
    <w:p w14:paraId="3A9AA5B5" w14:textId="77777777" w:rsidR="00E74BF6" w:rsidRPr="00481D3B" w:rsidRDefault="00E74BF6" w:rsidP="00EF3662">
      <w:pPr>
        <w:jc w:val="right"/>
        <w:rPr>
          <w:rFonts w:ascii="GHEA Grapalat" w:hAnsi="GHEA Grapalat" w:cs="Sylfaen"/>
          <w:i/>
          <w:color w:val="FF0000"/>
          <w:sz w:val="20"/>
          <w:lang w:val="pt-BR"/>
        </w:rPr>
      </w:pPr>
    </w:p>
    <w:p w14:paraId="59D3ECC4" w14:textId="48261D97" w:rsidR="00071D1C" w:rsidRPr="00481D3B" w:rsidRDefault="00071D1C" w:rsidP="00EF3662">
      <w:pPr>
        <w:jc w:val="right"/>
        <w:rPr>
          <w:rFonts w:ascii="GHEA Grapalat" w:hAnsi="GHEA Grapalat" w:cs="Sylfaen"/>
          <w:i/>
          <w:color w:val="FF0000"/>
          <w:sz w:val="20"/>
        </w:rPr>
      </w:pPr>
      <w:r w:rsidRPr="00481D3B">
        <w:rPr>
          <w:rFonts w:ascii="GHEA Grapalat" w:hAnsi="GHEA Grapalat" w:cs="Sylfaen"/>
          <w:i/>
          <w:color w:val="FF0000"/>
          <w:sz w:val="20"/>
          <w:lang w:val="pt-BR"/>
        </w:rPr>
        <w:t xml:space="preserve">Приложение </w:t>
      </w:r>
      <w:r w:rsidR="00583011">
        <w:rPr>
          <w:rFonts w:ascii="GHEA Grapalat" w:hAnsi="GHEA Grapalat" w:cs="Sylfaen"/>
          <w:i/>
          <w:color w:val="FF0000"/>
          <w:sz w:val="20"/>
          <w:lang w:val="ru-RU"/>
        </w:rPr>
        <w:t>4</w:t>
      </w:r>
      <w:r w:rsidRPr="00481D3B">
        <w:rPr>
          <w:rFonts w:ascii="GHEA Grapalat" w:hAnsi="GHEA Grapalat" w:cs="Sylfaen"/>
          <w:i/>
          <w:color w:val="FF0000"/>
          <w:sz w:val="20"/>
        </w:rPr>
        <w:t>.1</w:t>
      </w:r>
    </w:p>
    <w:p w14:paraId="58D48450" w14:textId="77777777" w:rsidR="00523E60" w:rsidRPr="00481D3B" w:rsidRDefault="00523E60" w:rsidP="00523E60">
      <w:pPr>
        <w:pStyle w:val="BodyTextIndent3"/>
        <w:widowControl w:val="0"/>
        <w:spacing w:line="240" w:lineRule="auto"/>
        <w:jc w:val="right"/>
        <w:rPr>
          <w:rFonts w:ascii="GHEA Grapalat" w:hAnsi="GHEA Grapalat"/>
          <w:b/>
          <w:bCs/>
          <w:i/>
          <w:color w:val="FF0000"/>
          <w:sz w:val="16"/>
          <w:szCs w:val="16"/>
        </w:rPr>
      </w:pPr>
      <w:r w:rsidRPr="00481D3B">
        <w:rPr>
          <w:rFonts w:ascii="GHEA Grapalat" w:hAnsi="GHEA Grapalat"/>
          <w:b/>
          <w:bCs/>
          <w:i/>
          <w:color w:val="FF0000"/>
          <w:sz w:val="16"/>
          <w:szCs w:val="16"/>
        </w:rPr>
        <w:t xml:space="preserve">к </w:t>
      </w:r>
      <w:r w:rsidRPr="00481D3B">
        <w:rPr>
          <w:rFonts w:ascii="GHEA Grapalat" w:hAnsi="GHEA Grapalat"/>
          <w:b/>
          <w:bCs/>
          <w:i/>
          <w:color w:val="FF0000"/>
          <w:sz w:val="16"/>
          <w:szCs w:val="16"/>
          <w:lang w:val="ru-RU"/>
        </w:rPr>
        <w:t xml:space="preserve">договору </w:t>
      </w:r>
      <w:r w:rsidRPr="00481D3B">
        <w:rPr>
          <w:rFonts w:ascii="GHEA Grapalat" w:hAnsi="GHEA Grapalat"/>
          <w:b/>
          <w:bCs/>
          <w:i/>
          <w:color w:val="FF0000"/>
          <w:sz w:val="16"/>
          <w:szCs w:val="16"/>
        </w:rPr>
        <w:t xml:space="preserve">под кодом </w:t>
      </w:r>
    </w:p>
    <w:p w14:paraId="6BE4CAC0" w14:textId="456468B7" w:rsidR="00523E60" w:rsidRPr="00481D3B" w:rsidRDefault="00523E60" w:rsidP="00523E60">
      <w:pPr>
        <w:pStyle w:val="BodyTextIndent3"/>
        <w:widowControl w:val="0"/>
        <w:spacing w:line="240" w:lineRule="auto"/>
        <w:jc w:val="right"/>
        <w:rPr>
          <w:rFonts w:ascii="GHEA Grapalat" w:hAnsi="GHEA Grapalat" w:cs="Sylfaen"/>
          <w:b/>
          <w:bCs/>
          <w:color w:val="FF0000"/>
          <w:sz w:val="16"/>
          <w:szCs w:val="16"/>
          <w:lang w:val="af-ZA"/>
        </w:rPr>
      </w:pPr>
      <w:r w:rsidRPr="00481D3B">
        <w:rPr>
          <w:rFonts w:ascii="GHEA Grapalat" w:hAnsi="GHEA Grapalat" w:cs="Sylfaen"/>
          <w:b/>
          <w:bCs/>
          <w:color w:val="FF0000"/>
          <w:sz w:val="16"/>
          <w:szCs w:val="16"/>
          <w:lang w:val="af-ZA"/>
        </w:rPr>
        <w:t>«ՌՀՀ-ԳՀԱՊՁԲ-</w:t>
      </w:r>
      <w:r w:rsidR="00481D3B">
        <w:rPr>
          <w:rFonts w:ascii="GHEA Grapalat" w:hAnsi="GHEA Grapalat" w:cs="Sylfaen"/>
          <w:b/>
          <w:bCs/>
          <w:color w:val="FF0000"/>
          <w:sz w:val="16"/>
          <w:szCs w:val="16"/>
          <w:lang w:val="af-ZA"/>
        </w:rPr>
        <w:t>26/36</w:t>
      </w:r>
      <w:r w:rsidRPr="00481D3B">
        <w:rPr>
          <w:rFonts w:ascii="GHEA Grapalat" w:hAnsi="GHEA Grapalat" w:cs="Sylfaen"/>
          <w:b/>
          <w:bCs/>
          <w:color w:val="FF0000"/>
          <w:sz w:val="16"/>
          <w:szCs w:val="16"/>
          <w:lang w:val="af-ZA"/>
        </w:rPr>
        <w:t>»</w:t>
      </w:r>
    </w:p>
    <w:p w14:paraId="0184A674" w14:textId="77777777" w:rsidR="00071D1C" w:rsidRPr="00481D3B" w:rsidRDefault="00071D1C" w:rsidP="00EF3662">
      <w:pPr>
        <w:tabs>
          <w:tab w:val="left" w:pos="360"/>
          <w:tab w:val="left" w:pos="540"/>
        </w:tabs>
        <w:jc w:val="center"/>
        <w:rPr>
          <w:rFonts w:ascii="GHEA Grapalat" w:hAnsi="GHEA Grapalat" w:cs="Sylfaen"/>
          <w:b/>
          <w:bCs/>
          <w:color w:val="FF0000"/>
          <w:lang w:val="af-ZA"/>
        </w:rPr>
      </w:pPr>
    </w:p>
    <w:p w14:paraId="58F2627E" w14:textId="77777777" w:rsidR="00071D1C" w:rsidRPr="00481D3B" w:rsidRDefault="00071D1C" w:rsidP="00EF3662">
      <w:pPr>
        <w:tabs>
          <w:tab w:val="left" w:pos="360"/>
          <w:tab w:val="left" w:pos="540"/>
        </w:tabs>
        <w:jc w:val="center"/>
        <w:rPr>
          <w:rFonts w:ascii="GHEA Grapalat" w:hAnsi="GHEA Grapalat" w:cs="Sylfaen"/>
          <w:b/>
          <w:bCs/>
          <w:color w:val="FF0000"/>
        </w:rPr>
      </w:pPr>
    </w:p>
    <w:p w14:paraId="65B95802" w14:textId="77777777" w:rsidR="00071D1C" w:rsidRPr="00481D3B" w:rsidRDefault="00071D1C" w:rsidP="00EF3662">
      <w:pPr>
        <w:ind w:left="-142" w:firstLine="142"/>
        <w:jc w:val="center"/>
        <w:rPr>
          <w:rFonts w:ascii="GHEA Grapalat" w:hAnsi="GHEA Grapalat" w:cs="Sylfaen"/>
          <w:color w:val="FF0000"/>
        </w:rPr>
      </w:pPr>
    </w:p>
    <w:p w14:paraId="12724109" w14:textId="4471D07E" w:rsidR="00071D1C" w:rsidRPr="00481D3B" w:rsidRDefault="00071D1C" w:rsidP="00EF3662">
      <w:pPr>
        <w:jc w:val="center"/>
        <w:rPr>
          <w:rFonts w:ascii="GHEA Grapalat" w:hAnsi="GHEA Grapalat" w:cs="Sylfaen"/>
          <w:bCs/>
          <w:color w:val="FF0000"/>
          <w:sz w:val="18"/>
          <w:szCs w:val="18"/>
        </w:rPr>
      </w:pPr>
      <w:r w:rsidRPr="00481D3B">
        <w:rPr>
          <w:rFonts w:ascii="GHEA Grapalat" w:hAnsi="GHEA Grapalat" w:cs="Sylfaen"/>
          <w:bCs/>
          <w:color w:val="FF0000"/>
          <w:sz w:val="18"/>
          <w:szCs w:val="18"/>
        </w:rPr>
        <w:t>A</w:t>
      </w:r>
      <w:r w:rsidR="00523E60" w:rsidRPr="00481D3B">
        <w:rPr>
          <w:rFonts w:ascii="GHEA Grapalat" w:hAnsi="GHEA Grapalat" w:cs="Sylfaen"/>
          <w:bCs/>
          <w:color w:val="FF0000"/>
          <w:sz w:val="18"/>
          <w:szCs w:val="18"/>
          <w:lang w:val="ru-RU"/>
        </w:rPr>
        <w:t>К</w:t>
      </w:r>
      <w:r w:rsidRPr="00481D3B">
        <w:rPr>
          <w:rFonts w:ascii="GHEA Grapalat" w:hAnsi="GHEA Grapalat" w:cs="Sylfaen"/>
          <w:bCs/>
          <w:color w:val="FF0000"/>
          <w:sz w:val="18"/>
          <w:szCs w:val="18"/>
        </w:rPr>
        <w:t>T N</w:t>
      </w:r>
      <w:r w:rsidR="000F494F" w:rsidRPr="00481D3B">
        <w:rPr>
          <w:rFonts w:ascii="GHEA Grapalat" w:hAnsi="GHEA Grapalat" w:cs="Sylfaen"/>
          <w:bCs/>
          <w:color w:val="FF0000"/>
          <w:sz w:val="18"/>
          <w:szCs w:val="18"/>
          <w:u w:val="single"/>
        </w:rPr>
        <w:tab/>
      </w:r>
      <w:r w:rsidRPr="00481D3B">
        <w:rPr>
          <w:rFonts w:ascii="GHEA Grapalat" w:hAnsi="GHEA Grapalat" w:cs="Sylfaen"/>
          <w:bCs/>
          <w:color w:val="FF0000"/>
          <w:sz w:val="18"/>
          <w:szCs w:val="18"/>
        </w:rPr>
        <w:t xml:space="preserve">           </w:t>
      </w:r>
    </w:p>
    <w:p w14:paraId="4435B6DC" w14:textId="77777777" w:rsidR="00071D1C" w:rsidRPr="00481D3B" w:rsidRDefault="00071D1C" w:rsidP="00EF3662">
      <w:pPr>
        <w:tabs>
          <w:tab w:val="left" w:pos="360"/>
          <w:tab w:val="left" w:pos="540"/>
          <w:tab w:val="left" w:pos="2250"/>
        </w:tabs>
        <w:jc w:val="center"/>
        <w:rPr>
          <w:rFonts w:ascii="GHEA Grapalat" w:hAnsi="GHEA Grapalat" w:cs="Sylfaen"/>
          <w:bCs/>
          <w:color w:val="FF0000"/>
          <w:sz w:val="18"/>
          <w:szCs w:val="18"/>
        </w:rPr>
      </w:pPr>
      <w:r w:rsidRPr="00481D3B">
        <w:rPr>
          <w:rFonts w:ascii="GHEA Grapalat" w:hAnsi="GHEA Grapalat" w:cs="Sylfaen"/>
          <w:bCs/>
          <w:color w:val="FF0000"/>
          <w:sz w:val="18"/>
          <w:szCs w:val="18"/>
        </w:rPr>
        <w:t>договор результат Покупателю передать при исправлении факта</w:t>
      </w:r>
    </w:p>
    <w:p w14:paraId="5BB4DF6D" w14:textId="77777777" w:rsidR="00071D1C" w:rsidRPr="00481D3B" w:rsidRDefault="00071D1C" w:rsidP="00EF3662">
      <w:pPr>
        <w:jc w:val="center"/>
        <w:rPr>
          <w:rFonts w:ascii="GHEA Grapalat" w:hAnsi="GHEA Grapalat" w:cs="Sylfaen"/>
          <w:b/>
          <w:bCs/>
          <w:color w:val="FF0000"/>
          <w:sz w:val="18"/>
          <w:szCs w:val="18"/>
        </w:rPr>
      </w:pPr>
      <w:r w:rsidRPr="00481D3B">
        <w:rPr>
          <w:rFonts w:ascii="GHEA Grapalat" w:hAnsi="GHEA Grapalat" w:cs="Sylfaen"/>
          <w:bCs/>
          <w:color w:val="FF0000"/>
          <w:sz w:val="18"/>
          <w:szCs w:val="18"/>
        </w:rPr>
        <w:t xml:space="preserve">                                                                                                                        </w:t>
      </w:r>
    </w:p>
    <w:p w14:paraId="44EC39B4" w14:textId="77777777" w:rsidR="00071D1C" w:rsidRPr="00481D3B" w:rsidRDefault="00071D1C" w:rsidP="00EF3662">
      <w:pPr>
        <w:tabs>
          <w:tab w:val="left" w:pos="360"/>
          <w:tab w:val="left" w:pos="540"/>
        </w:tabs>
        <w:rPr>
          <w:rFonts w:ascii="GHEA Grapalat" w:hAnsi="GHEA Grapalat" w:cs="Sylfaen"/>
          <w:color w:val="FF0000"/>
          <w:sz w:val="18"/>
          <w:szCs w:val="22"/>
        </w:rPr>
      </w:pPr>
    </w:p>
    <w:p w14:paraId="356E97D1" w14:textId="77777777" w:rsidR="000F494F" w:rsidRPr="00481D3B" w:rsidRDefault="00071D1C" w:rsidP="000F494F">
      <w:pPr>
        <w:tabs>
          <w:tab w:val="left" w:pos="360"/>
          <w:tab w:val="left" w:pos="540"/>
        </w:tabs>
        <w:ind w:left="-540" w:firstLine="180"/>
        <w:jc w:val="both"/>
        <w:rPr>
          <w:rFonts w:ascii="GHEA Grapalat" w:hAnsi="GHEA Grapalat" w:cs="Sylfaen"/>
          <w:color w:val="FF0000"/>
          <w:sz w:val="20"/>
        </w:rPr>
      </w:pPr>
      <w:r w:rsidRPr="00481D3B">
        <w:rPr>
          <w:rFonts w:ascii="GHEA Grapalat" w:hAnsi="GHEA Grapalat" w:cs="Sylfaen"/>
          <w:color w:val="FF0000"/>
          <w:sz w:val="20"/>
        </w:rPr>
        <w:tab/>
      </w:r>
      <w:r w:rsidRPr="00481D3B">
        <w:rPr>
          <w:rFonts w:ascii="GHEA Grapalat" w:hAnsi="GHEA Grapalat" w:cs="Sylfaen"/>
          <w:color w:val="FF0000"/>
          <w:sz w:val="20"/>
          <w:lang w:val="hy-AM"/>
        </w:rPr>
        <w:t xml:space="preserve">Настоящим </w:t>
      </w:r>
      <w:r w:rsidRPr="00481D3B">
        <w:rPr>
          <w:rFonts w:ascii="GHEA Grapalat" w:hAnsi="GHEA Grapalat" w:cs="Sylfaen"/>
          <w:color w:val="FF0000"/>
          <w:sz w:val="20"/>
        </w:rPr>
        <w:t xml:space="preserve">сообщается , </w:t>
      </w:r>
      <w:r w:rsidRPr="00481D3B">
        <w:rPr>
          <w:rFonts w:ascii="GHEA Grapalat" w:hAnsi="GHEA Grapalat" w:cs="Sylfaen"/>
          <w:color w:val="FF0000"/>
          <w:sz w:val="20"/>
          <w:lang w:val="hy-AM"/>
        </w:rPr>
        <w:t>что</w:t>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t xml:space="preserve">        </w:t>
      </w:r>
      <w:r w:rsidR="000F494F" w:rsidRPr="00481D3B">
        <w:rPr>
          <w:rFonts w:ascii="GHEA Grapalat" w:hAnsi="GHEA Grapalat" w:cs="Sylfaen"/>
          <w:color w:val="FF0000"/>
          <w:sz w:val="20"/>
        </w:rPr>
        <w:t xml:space="preserve">( </w:t>
      </w:r>
      <w:r w:rsidRPr="00481D3B">
        <w:rPr>
          <w:rFonts w:ascii="GHEA Grapalat" w:hAnsi="GHEA Grapalat" w:cs="Sylfaen"/>
          <w:color w:val="FF0000"/>
          <w:sz w:val="20"/>
        </w:rPr>
        <w:t xml:space="preserve">далее именуемый Покупатель) </w:t>
      </w:r>
      <w:r w:rsidRPr="00481D3B">
        <w:rPr>
          <w:rFonts w:ascii="GHEA Grapalat" w:hAnsi="GHEA Grapalat" w:cs="Sylfaen"/>
          <w:color w:val="FF0000"/>
          <w:sz w:val="20"/>
          <w:lang w:val="hy-AM"/>
        </w:rPr>
        <w:t>и</w:t>
      </w:r>
      <w:r w:rsidR="000F494F" w:rsidRPr="00481D3B">
        <w:rPr>
          <w:rFonts w:ascii="GHEA Grapalat" w:hAnsi="GHEA Grapalat" w:cs="Sylfaen"/>
          <w:color w:val="FF0000"/>
          <w:sz w:val="20"/>
        </w:rPr>
        <w:t xml:space="preserve"> </w:t>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p>
    <w:p w14:paraId="6EC2F634" w14:textId="77777777" w:rsidR="00071D1C" w:rsidRPr="00481D3B" w:rsidRDefault="000F494F" w:rsidP="000F494F">
      <w:pPr>
        <w:tabs>
          <w:tab w:val="left" w:pos="360"/>
          <w:tab w:val="left" w:pos="540"/>
        </w:tabs>
        <w:ind w:left="-540" w:firstLine="180"/>
        <w:jc w:val="both"/>
        <w:rPr>
          <w:rFonts w:ascii="GHEA Grapalat" w:hAnsi="GHEA Grapalat" w:cs="Sylfaen"/>
          <w:color w:val="FF0000"/>
          <w:sz w:val="12"/>
          <w:szCs w:val="16"/>
        </w:rPr>
      </w:pPr>
      <w:r w:rsidRPr="00481D3B">
        <w:rPr>
          <w:rFonts w:ascii="GHEA Grapalat" w:hAnsi="GHEA Grapalat" w:cs="Sylfaen"/>
          <w:color w:val="FF0000"/>
          <w:sz w:val="20"/>
        </w:rPr>
        <w:tab/>
      </w:r>
      <w:r w:rsidRPr="00481D3B">
        <w:rPr>
          <w:rFonts w:ascii="GHEA Grapalat" w:hAnsi="GHEA Grapalat" w:cs="Sylfaen"/>
          <w:color w:val="FF0000"/>
          <w:sz w:val="20"/>
        </w:rPr>
        <w:tab/>
      </w:r>
      <w:r w:rsidRPr="00481D3B">
        <w:rPr>
          <w:rFonts w:ascii="GHEA Grapalat" w:hAnsi="GHEA Grapalat" w:cs="Sylfaen"/>
          <w:color w:val="FF0000"/>
          <w:sz w:val="20"/>
        </w:rPr>
        <w:tab/>
      </w:r>
      <w:r w:rsidRPr="00481D3B">
        <w:rPr>
          <w:rFonts w:ascii="GHEA Grapalat" w:hAnsi="GHEA Grapalat" w:cs="Sylfaen"/>
          <w:color w:val="FF0000"/>
          <w:sz w:val="20"/>
        </w:rPr>
        <w:tab/>
      </w:r>
      <w:r w:rsidRPr="00481D3B">
        <w:rPr>
          <w:rFonts w:ascii="GHEA Grapalat" w:hAnsi="GHEA Grapalat" w:cs="Sylfaen"/>
          <w:color w:val="FF0000"/>
          <w:sz w:val="20"/>
        </w:rPr>
        <w:tab/>
      </w:r>
      <w:r w:rsidRPr="00481D3B">
        <w:rPr>
          <w:rFonts w:ascii="GHEA Grapalat" w:hAnsi="GHEA Grapalat" w:cs="Sylfaen"/>
          <w:color w:val="FF0000"/>
          <w:sz w:val="20"/>
        </w:rPr>
        <w:tab/>
        <w:t xml:space="preserve">       </w:t>
      </w:r>
      <w:r w:rsidR="00071D1C" w:rsidRPr="00481D3B">
        <w:rPr>
          <w:rFonts w:ascii="GHEA Grapalat" w:hAnsi="GHEA Grapalat" w:cs="Sylfaen"/>
          <w:color w:val="FF0000"/>
          <w:sz w:val="20"/>
        </w:rPr>
        <w:t xml:space="preserve"> </w:t>
      </w:r>
      <w:r w:rsidRPr="00481D3B">
        <w:rPr>
          <w:rFonts w:ascii="GHEA Grapalat" w:hAnsi="GHEA Grapalat" w:cs="Sylfaen"/>
          <w:color w:val="FF0000"/>
          <w:sz w:val="12"/>
          <w:szCs w:val="16"/>
        </w:rPr>
        <w:t>Покупатель имя</w:t>
      </w:r>
      <w:r w:rsidR="00071D1C" w:rsidRPr="00481D3B">
        <w:rPr>
          <w:rFonts w:ascii="GHEA Grapalat" w:hAnsi="GHEA Grapalat" w:cs="Sylfaen"/>
          <w:color w:val="FF0000"/>
          <w:sz w:val="12"/>
          <w:szCs w:val="16"/>
        </w:rPr>
        <w:t xml:space="preserve">     </w:t>
      </w:r>
      <w:r w:rsidRPr="00481D3B">
        <w:rPr>
          <w:rFonts w:ascii="GHEA Grapalat" w:hAnsi="GHEA Grapalat" w:cs="Sylfaen"/>
          <w:color w:val="FF0000"/>
          <w:sz w:val="12"/>
          <w:szCs w:val="16"/>
        </w:rPr>
        <w:tab/>
      </w:r>
      <w:r w:rsidRPr="00481D3B">
        <w:rPr>
          <w:rFonts w:ascii="GHEA Grapalat" w:hAnsi="GHEA Grapalat" w:cs="Sylfaen"/>
          <w:color w:val="FF0000"/>
          <w:sz w:val="12"/>
          <w:szCs w:val="16"/>
        </w:rPr>
        <w:tab/>
      </w:r>
      <w:r w:rsidRPr="00481D3B">
        <w:rPr>
          <w:rFonts w:ascii="GHEA Grapalat" w:hAnsi="GHEA Grapalat" w:cs="Sylfaen"/>
          <w:color w:val="FF0000"/>
          <w:sz w:val="12"/>
          <w:szCs w:val="16"/>
        </w:rPr>
        <w:tab/>
      </w:r>
      <w:r w:rsidRPr="00481D3B">
        <w:rPr>
          <w:rFonts w:ascii="GHEA Grapalat" w:hAnsi="GHEA Grapalat" w:cs="Sylfaen"/>
          <w:color w:val="FF0000"/>
          <w:sz w:val="12"/>
          <w:szCs w:val="16"/>
        </w:rPr>
        <w:tab/>
        <w:t xml:space="preserve">            Продавец имя</w:t>
      </w:r>
      <w:r w:rsidRPr="00481D3B">
        <w:rPr>
          <w:rFonts w:ascii="GHEA Grapalat" w:hAnsi="GHEA Grapalat" w:cs="Sylfaen"/>
          <w:color w:val="FF0000"/>
          <w:sz w:val="12"/>
          <w:szCs w:val="16"/>
        </w:rPr>
        <w:tab/>
      </w:r>
    </w:p>
    <w:p w14:paraId="486C1B75" w14:textId="77777777" w:rsidR="00071D1C" w:rsidRPr="00481D3B" w:rsidRDefault="00071D1C" w:rsidP="00EF3662">
      <w:pPr>
        <w:tabs>
          <w:tab w:val="left" w:pos="360"/>
          <w:tab w:val="left" w:pos="540"/>
        </w:tabs>
        <w:ind w:right="-360"/>
        <w:jc w:val="both"/>
        <w:rPr>
          <w:rFonts w:ascii="GHEA Grapalat" w:hAnsi="GHEA Grapalat" w:cs="Sylfaen"/>
          <w:color w:val="FF0000"/>
          <w:sz w:val="20"/>
          <w:u w:val="single"/>
          <w:lang w:val="hy-AM"/>
        </w:rPr>
      </w:pPr>
      <w:r w:rsidRPr="00481D3B">
        <w:rPr>
          <w:rFonts w:ascii="GHEA Grapalat" w:hAnsi="GHEA Grapalat" w:cs="Sylfaen"/>
          <w:color w:val="FF0000"/>
          <w:sz w:val="20"/>
          <w:lang w:val="hy-AM"/>
        </w:rPr>
        <w:t xml:space="preserve">(далее именуемый </w:t>
      </w:r>
      <w:r w:rsidRPr="00481D3B">
        <w:rPr>
          <w:rFonts w:ascii="GHEA Grapalat" w:hAnsi="GHEA Grapalat" w:cs="Sylfaen"/>
          <w:color w:val="FF0000"/>
          <w:sz w:val="20"/>
        </w:rPr>
        <w:t xml:space="preserve">Продавец </w:t>
      </w:r>
      <w:r w:rsidRPr="00481D3B">
        <w:rPr>
          <w:rFonts w:ascii="GHEA Grapalat" w:hAnsi="GHEA Grapalat" w:cs="Sylfaen"/>
          <w:color w:val="FF0000"/>
          <w:sz w:val="20"/>
          <w:lang w:val="hy-AM"/>
        </w:rPr>
        <w:t xml:space="preserve">) </w:t>
      </w:r>
      <w:r w:rsidRPr="00481D3B">
        <w:rPr>
          <w:rFonts w:ascii="GHEA Grapalat" w:hAnsi="GHEA Grapalat" w:cs="Sylfaen"/>
          <w:color w:val="FF0000"/>
          <w:sz w:val="20"/>
        </w:rPr>
        <w:t xml:space="preserve">между 20. </w:t>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r w:rsidR="000F494F" w:rsidRPr="00481D3B">
        <w:rPr>
          <w:rFonts w:ascii="GHEA Grapalat" w:hAnsi="GHEA Grapalat" w:cs="Sylfaen"/>
          <w:color w:val="FF0000"/>
          <w:sz w:val="20"/>
          <w:u w:val="single"/>
        </w:rPr>
        <w:tab/>
      </w:r>
      <w:r w:rsidRPr="00481D3B">
        <w:rPr>
          <w:rFonts w:ascii="GHEA Grapalat" w:hAnsi="GHEA Grapalat" w:cs="Sylfaen"/>
          <w:color w:val="FF0000"/>
          <w:sz w:val="20"/>
          <w:lang w:val="hy-AM"/>
        </w:rPr>
        <w:t>подписано Н.</w:t>
      </w:r>
      <w:r w:rsidR="000F494F" w:rsidRPr="00481D3B">
        <w:rPr>
          <w:rFonts w:ascii="GHEA Grapalat" w:hAnsi="GHEA Grapalat" w:cs="Sylfaen"/>
          <w:color w:val="FF0000"/>
          <w:sz w:val="20"/>
          <w:u w:val="single"/>
          <w:lang w:val="hy-AM"/>
        </w:rPr>
        <w:tab/>
      </w:r>
      <w:r w:rsidR="000F494F" w:rsidRPr="00481D3B">
        <w:rPr>
          <w:rFonts w:ascii="GHEA Grapalat" w:hAnsi="GHEA Grapalat" w:cs="Sylfaen"/>
          <w:color w:val="FF0000"/>
          <w:sz w:val="20"/>
          <w:u w:val="single"/>
          <w:lang w:val="hy-AM"/>
        </w:rPr>
        <w:tab/>
      </w:r>
      <w:r w:rsidR="000F494F" w:rsidRPr="00481D3B">
        <w:rPr>
          <w:rFonts w:ascii="GHEA Grapalat" w:hAnsi="GHEA Grapalat" w:cs="Sylfaen"/>
          <w:color w:val="FF0000"/>
          <w:sz w:val="20"/>
          <w:u w:val="single"/>
          <w:lang w:val="hy-AM"/>
        </w:rPr>
        <w:tab/>
      </w:r>
      <w:r w:rsidR="000F494F" w:rsidRPr="00481D3B">
        <w:rPr>
          <w:rFonts w:ascii="GHEA Grapalat" w:hAnsi="GHEA Grapalat" w:cs="Sylfaen"/>
          <w:color w:val="FF0000"/>
          <w:sz w:val="20"/>
          <w:u w:val="single"/>
          <w:lang w:val="hy-AM"/>
        </w:rPr>
        <w:tab/>
      </w:r>
    </w:p>
    <w:p w14:paraId="76662700" w14:textId="77777777" w:rsidR="000F494F" w:rsidRPr="00481D3B" w:rsidRDefault="000F494F" w:rsidP="00EF3662">
      <w:pPr>
        <w:tabs>
          <w:tab w:val="left" w:pos="360"/>
          <w:tab w:val="left" w:pos="540"/>
        </w:tabs>
        <w:ind w:right="-360"/>
        <w:jc w:val="both"/>
        <w:rPr>
          <w:rFonts w:ascii="GHEA Grapalat" w:hAnsi="GHEA Grapalat" w:cs="Sylfaen"/>
          <w:color w:val="FF0000"/>
          <w:sz w:val="12"/>
          <w:szCs w:val="16"/>
          <w:lang w:val="hy-AM"/>
        </w:rPr>
      </w:pP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t xml:space="preserve">дата подписания контракта </w:t>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t>номер контракта</w:t>
      </w:r>
      <w:r w:rsidRPr="00481D3B">
        <w:rPr>
          <w:rFonts w:ascii="GHEA Grapalat" w:hAnsi="GHEA Grapalat" w:cs="Sylfaen"/>
          <w:color w:val="FF0000"/>
          <w:sz w:val="12"/>
          <w:szCs w:val="16"/>
          <w:lang w:val="hy-AM"/>
        </w:rPr>
        <w:tab/>
      </w:r>
      <w:r w:rsidRPr="00481D3B">
        <w:rPr>
          <w:rFonts w:ascii="GHEA Grapalat" w:hAnsi="GHEA Grapalat" w:cs="Sylfaen"/>
          <w:color w:val="FF0000"/>
          <w:sz w:val="12"/>
          <w:szCs w:val="16"/>
          <w:lang w:val="hy-AM"/>
        </w:rPr>
        <w:tab/>
      </w:r>
    </w:p>
    <w:p w14:paraId="47F3207D" w14:textId="77777777" w:rsidR="00071D1C" w:rsidRPr="00481D3B" w:rsidRDefault="00071D1C" w:rsidP="00EF3662">
      <w:pPr>
        <w:tabs>
          <w:tab w:val="left" w:pos="360"/>
          <w:tab w:val="left" w:pos="540"/>
        </w:tabs>
        <w:jc w:val="both"/>
        <w:rPr>
          <w:rFonts w:ascii="GHEA Grapalat" w:hAnsi="GHEA Grapalat" w:cs="Sylfaen"/>
          <w:color w:val="FF0000"/>
          <w:sz w:val="20"/>
          <w:lang w:val="hy-AM"/>
        </w:rPr>
      </w:pPr>
      <w:r w:rsidRPr="00481D3B">
        <w:rPr>
          <w:rFonts w:ascii="GHEA Grapalat" w:hAnsi="GHEA Grapalat" w:cs="Sylfaen"/>
          <w:color w:val="FF0000"/>
          <w:sz w:val="20"/>
          <w:lang w:val="hy-AM"/>
        </w:rPr>
        <w:t>передал Покупателю следующие товары для приемки и отгрузки 20 числа.</w:t>
      </w:r>
      <w:r w:rsidR="000F494F" w:rsidRPr="00481D3B">
        <w:rPr>
          <w:rFonts w:ascii="GHEA Grapalat" w:hAnsi="GHEA Grapalat" w:cs="Sylfaen"/>
          <w:color w:val="FF0000"/>
          <w:sz w:val="20"/>
          <w:u w:val="single"/>
          <w:lang w:val="hy-AM"/>
        </w:rPr>
        <w:tab/>
      </w:r>
      <w:r w:rsidR="000F494F" w:rsidRPr="00481D3B">
        <w:rPr>
          <w:rFonts w:ascii="GHEA Grapalat" w:hAnsi="GHEA Grapalat" w:cs="Sylfaen"/>
          <w:color w:val="FF0000"/>
          <w:sz w:val="20"/>
          <w:u w:val="single"/>
          <w:lang w:val="hy-AM"/>
        </w:rPr>
        <w:tab/>
      </w:r>
      <w:r w:rsidR="000F494F" w:rsidRPr="00481D3B">
        <w:rPr>
          <w:rFonts w:ascii="GHEA Grapalat" w:hAnsi="GHEA Grapalat" w:cs="Sylfaen"/>
          <w:color w:val="FF0000"/>
          <w:sz w:val="20"/>
          <w:u w:val="single"/>
          <w:lang w:val="hy-AM"/>
        </w:rPr>
        <w:tab/>
      </w:r>
    </w:p>
    <w:p w14:paraId="55322E0E" w14:textId="77777777" w:rsidR="00071D1C" w:rsidRPr="00481D3B" w:rsidRDefault="00071D1C" w:rsidP="00EF3662">
      <w:pPr>
        <w:tabs>
          <w:tab w:val="left" w:pos="2972"/>
        </w:tabs>
        <w:jc w:val="both"/>
        <w:rPr>
          <w:rFonts w:ascii="GHEA Grapalat" w:hAnsi="GHEA Grapalat" w:cs="Sylfaen"/>
          <w:color w:val="FF0000"/>
          <w:sz w:val="20"/>
          <w:lang w:val="hy-AM"/>
        </w:rPr>
      </w:pPr>
      <w:r w:rsidRPr="00481D3B">
        <w:rPr>
          <w:rFonts w:ascii="GHEA Grapalat" w:hAnsi="GHEA Grapalat" w:cs="Sylfaen"/>
          <w:color w:val="FF0000"/>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1D3B" w:rsidRPr="00481D3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81D3B" w:rsidRDefault="00071D1C" w:rsidP="00EF3662">
            <w:pPr>
              <w:jc w:val="center"/>
              <w:rPr>
                <w:rFonts w:ascii="GHEA Grapalat" w:hAnsi="GHEA Grapalat" w:cs="Sylfaen"/>
                <w:bCs/>
                <w:color w:val="FF0000"/>
                <w:sz w:val="18"/>
                <w:szCs w:val="18"/>
                <w:lang w:eastAsia="ru-RU"/>
              </w:rPr>
            </w:pPr>
            <w:r w:rsidRPr="00481D3B">
              <w:rPr>
                <w:rFonts w:ascii="GHEA Grapalat" w:hAnsi="GHEA Grapalat" w:cs="Sylfaen"/>
                <w:bCs/>
                <w:color w:val="FF0000"/>
                <w:sz w:val="18"/>
                <w:szCs w:val="18"/>
                <w:lang w:eastAsia="ru-RU"/>
              </w:rPr>
              <w:t>Продукт</w:t>
            </w:r>
          </w:p>
        </w:tc>
      </w:tr>
      <w:tr w:rsidR="00481D3B" w:rsidRPr="00481D3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81D3B" w:rsidRDefault="0016519F" w:rsidP="00EF3662">
            <w:pPr>
              <w:jc w:val="center"/>
              <w:rPr>
                <w:rFonts w:ascii="GHEA Grapalat" w:hAnsi="GHEA Grapalat"/>
                <w:color w:val="FF0000"/>
                <w:sz w:val="18"/>
                <w:szCs w:val="18"/>
              </w:rPr>
            </w:pPr>
            <w:r w:rsidRPr="00481D3B">
              <w:rPr>
                <w:rFonts w:ascii="GHEA Grapalat" w:hAnsi="GHEA Grapalat" w:cs="Sylfaen"/>
                <w:color w:val="FF0000"/>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81D3B" w:rsidRDefault="000F494F" w:rsidP="000F494F">
            <w:pPr>
              <w:jc w:val="center"/>
              <w:rPr>
                <w:rFonts w:ascii="GHEA Grapalat" w:hAnsi="GHEA Grapalat"/>
                <w:color w:val="FF0000"/>
                <w:sz w:val="18"/>
                <w:szCs w:val="18"/>
              </w:rPr>
            </w:pPr>
            <w:r w:rsidRPr="00481D3B">
              <w:rPr>
                <w:rFonts w:ascii="GHEA Grapalat" w:hAnsi="GHEA Grapalat" w:cs="Sylfaen"/>
                <w:color w:val="FF0000"/>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81D3B" w:rsidRDefault="000F494F" w:rsidP="000F494F">
            <w:pPr>
              <w:jc w:val="center"/>
              <w:rPr>
                <w:rFonts w:ascii="GHEA Grapalat" w:hAnsi="GHEA Grapalat"/>
                <w:color w:val="FF0000"/>
                <w:sz w:val="18"/>
                <w:szCs w:val="18"/>
              </w:rPr>
            </w:pPr>
            <w:r w:rsidRPr="00481D3B">
              <w:rPr>
                <w:rFonts w:ascii="GHEA Grapalat" w:hAnsi="GHEA Grapalat" w:cs="Sylfaen"/>
                <w:color w:val="FF0000"/>
                <w:sz w:val="18"/>
                <w:szCs w:val="18"/>
              </w:rPr>
              <w:t xml:space="preserve">количество </w:t>
            </w:r>
            <w:r w:rsidRPr="00481D3B">
              <w:rPr>
                <w:rFonts w:ascii="GHEA Grapalat" w:hAnsi="GHEA Grapalat"/>
                <w:color w:val="FF0000"/>
                <w:sz w:val="18"/>
                <w:szCs w:val="18"/>
              </w:rPr>
              <w:t xml:space="preserve">( </w:t>
            </w:r>
            <w:r w:rsidRPr="00481D3B">
              <w:rPr>
                <w:rFonts w:ascii="GHEA Grapalat" w:hAnsi="GHEA Grapalat" w:cs="Sylfaen"/>
                <w:color w:val="FF0000"/>
                <w:sz w:val="18"/>
                <w:szCs w:val="18"/>
              </w:rPr>
              <w:t xml:space="preserve">фактическое </w:t>
            </w:r>
            <w:r w:rsidRPr="00481D3B">
              <w:rPr>
                <w:rFonts w:ascii="GHEA Grapalat" w:hAnsi="GHEA Grapalat"/>
                <w:color w:val="FF0000"/>
                <w:sz w:val="18"/>
                <w:szCs w:val="18"/>
              </w:rPr>
              <w:t>)</w:t>
            </w:r>
          </w:p>
        </w:tc>
      </w:tr>
      <w:tr w:rsidR="00481D3B" w:rsidRPr="00481D3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81D3B" w:rsidRDefault="00071D1C" w:rsidP="00EF3662">
            <w:pPr>
              <w:jc w:val="center"/>
              <w:rPr>
                <w:rFonts w:ascii="GHEA Grapalat" w:hAnsi="GHEA Grapalat" w:cs="Sylfaen"/>
                <w:color w:val="FF0000"/>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81D3B" w:rsidRDefault="00071D1C" w:rsidP="00EF3662">
            <w:pPr>
              <w:jc w:val="center"/>
              <w:rPr>
                <w:rFonts w:ascii="GHEA Grapalat" w:hAnsi="GHEA Grapalat" w:cs="Sylfaen"/>
                <w:color w:val="FF0000"/>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81D3B" w:rsidRDefault="00071D1C" w:rsidP="00EF3662">
            <w:pPr>
              <w:jc w:val="center"/>
              <w:rPr>
                <w:rFonts w:ascii="GHEA Grapalat" w:hAnsi="GHEA Grapalat" w:cs="Sylfaen"/>
                <w:color w:val="FF0000"/>
                <w:sz w:val="18"/>
                <w:szCs w:val="18"/>
                <w:lang w:val="ru-RU" w:eastAsia="ru-RU"/>
              </w:rPr>
            </w:pPr>
          </w:p>
        </w:tc>
      </w:tr>
      <w:tr w:rsidR="00071D1C" w:rsidRPr="00481D3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81D3B" w:rsidRDefault="00071D1C" w:rsidP="00EF3662">
            <w:pPr>
              <w:jc w:val="center"/>
              <w:rPr>
                <w:rFonts w:ascii="GHEA Grapalat" w:hAnsi="GHEA Grapalat" w:cs="Sylfaen"/>
                <w:color w:val="FF0000"/>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81D3B" w:rsidRDefault="00071D1C" w:rsidP="00EF3662">
            <w:pPr>
              <w:jc w:val="center"/>
              <w:rPr>
                <w:rFonts w:ascii="GHEA Grapalat" w:hAnsi="GHEA Grapalat" w:cs="Sylfaen"/>
                <w:color w:val="FF0000"/>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81D3B" w:rsidRDefault="00071D1C" w:rsidP="00EF3662">
            <w:pPr>
              <w:jc w:val="center"/>
              <w:rPr>
                <w:rFonts w:ascii="GHEA Grapalat" w:hAnsi="GHEA Grapalat" w:cs="Sylfaen"/>
                <w:color w:val="FF0000"/>
                <w:sz w:val="18"/>
                <w:szCs w:val="18"/>
                <w:lang w:val="ru-RU" w:eastAsia="ru-RU"/>
              </w:rPr>
            </w:pPr>
          </w:p>
        </w:tc>
      </w:tr>
    </w:tbl>
    <w:p w14:paraId="36A0ECF4" w14:textId="77777777" w:rsidR="00071D1C" w:rsidRPr="00481D3B" w:rsidRDefault="00071D1C" w:rsidP="00EF3662">
      <w:pPr>
        <w:tabs>
          <w:tab w:val="left" w:pos="360"/>
          <w:tab w:val="left" w:pos="540"/>
        </w:tabs>
        <w:jc w:val="both"/>
        <w:rPr>
          <w:rFonts w:ascii="GHEA Grapalat" w:hAnsi="GHEA Grapalat" w:cs="Sylfaen"/>
          <w:color w:val="FF0000"/>
          <w:lang w:eastAsia="ru-RU"/>
        </w:rPr>
      </w:pPr>
    </w:p>
    <w:p w14:paraId="56AF30AB" w14:textId="77777777" w:rsidR="00071D1C" w:rsidRPr="00481D3B" w:rsidRDefault="00071D1C" w:rsidP="00EF3662">
      <w:pPr>
        <w:tabs>
          <w:tab w:val="left" w:pos="360"/>
          <w:tab w:val="left" w:pos="540"/>
        </w:tabs>
        <w:jc w:val="both"/>
        <w:rPr>
          <w:rFonts w:ascii="GHEA Grapalat" w:hAnsi="GHEA Grapalat" w:cs="Sylfaen"/>
          <w:color w:val="FF0000"/>
          <w:sz w:val="20"/>
        </w:rPr>
      </w:pPr>
      <w:r w:rsidRPr="00481D3B">
        <w:rPr>
          <w:rFonts w:ascii="GHEA Grapalat" w:hAnsi="GHEA Grapalat" w:cs="Sylfaen"/>
          <w:color w:val="FF0000"/>
          <w:sz w:val="20"/>
        </w:rPr>
        <w:t>Этот акт состоит из 2 экземпляров , каждый в сторону один предоставляется</w:t>
      </w:r>
      <w:r w:rsidRPr="00481D3B">
        <w:rPr>
          <w:rFonts w:ascii="Cambria Math" w:hAnsi="Cambria Math" w:cs="Cambria Math"/>
          <w:color w:val="FF0000"/>
          <w:sz w:val="20"/>
        </w:rPr>
        <w:t>​</w:t>
      </w:r>
      <w:r w:rsidRPr="00481D3B">
        <w:rPr>
          <w:rFonts w:ascii="GHEA Grapalat" w:hAnsi="GHEA Grapalat" w:cs="Sylfaen"/>
          <w:color w:val="FF0000"/>
          <w:sz w:val="20"/>
        </w:rPr>
        <w:t xml:space="preserve"> </w:t>
      </w:r>
      <w:r w:rsidRPr="00481D3B">
        <w:rPr>
          <w:rFonts w:ascii="GHEA Grapalat" w:hAnsi="GHEA Grapalat" w:cs="GHEA Grapalat"/>
          <w:color w:val="FF0000"/>
          <w:sz w:val="20"/>
        </w:rPr>
        <w:t>пример</w:t>
      </w:r>
      <w:r w:rsidRPr="00481D3B">
        <w:rPr>
          <w:rFonts w:ascii="GHEA Grapalat" w:hAnsi="GHEA Grapalat" w:cs="Sylfaen"/>
          <w:color w:val="FF0000"/>
          <w:sz w:val="20"/>
        </w:rPr>
        <w:t xml:space="preserve"> :</w:t>
      </w:r>
    </w:p>
    <w:p w14:paraId="19EAFCC5" w14:textId="77777777" w:rsidR="00071D1C" w:rsidRPr="00481D3B" w:rsidRDefault="00071D1C" w:rsidP="00EF3662">
      <w:pPr>
        <w:tabs>
          <w:tab w:val="left" w:pos="360"/>
          <w:tab w:val="left" w:pos="540"/>
        </w:tabs>
        <w:rPr>
          <w:rFonts w:ascii="GHEA Grapalat" w:hAnsi="GHEA Grapalat" w:cs="Sylfaen"/>
          <w:color w:val="FF0000"/>
          <w:sz w:val="22"/>
          <w:szCs w:val="22"/>
          <w:lang w:val="hy-AM"/>
        </w:rPr>
      </w:pPr>
    </w:p>
    <w:p w14:paraId="66EFD394" w14:textId="77777777" w:rsidR="00071D1C" w:rsidRPr="00481D3B" w:rsidRDefault="00071D1C" w:rsidP="00EF3662">
      <w:pPr>
        <w:jc w:val="center"/>
        <w:rPr>
          <w:rFonts w:ascii="GHEA Grapalat" w:hAnsi="GHEA Grapalat" w:cs="Sylfaen"/>
          <w:color w:val="FF0000"/>
          <w:sz w:val="22"/>
          <w:szCs w:val="22"/>
          <w:lang w:val="hy-AM"/>
        </w:rPr>
      </w:pPr>
    </w:p>
    <w:p w14:paraId="1994AF95" w14:textId="77777777" w:rsidR="00071D1C" w:rsidRPr="00481D3B" w:rsidRDefault="00071D1C" w:rsidP="00EF3662">
      <w:pPr>
        <w:jc w:val="center"/>
        <w:rPr>
          <w:rFonts w:ascii="GHEA Grapalat" w:hAnsi="GHEA Grapalat" w:cs="Sylfaen"/>
          <w:color w:val="FF0000"/>
          <w:sz w:val="14"/>
          <w:szCs w:val="14"/>
          <w:lang w:val="hy-AM"/>
        </w:rPr>
      </w:pPr>
    </w:p>
    <w:p w14:paraId="7820A04C" w14:textId="77777777" w:rsidR="00071D1C" w:rsidRPr="00481D3B" w:rsidRDefault="00071D1C" w:rsidP="00EF3662">
      <w:pPr>
        <w:jc w:val="center"/>
        <w:rPr>
          <w:rFonts w:ascii="GHEA Grapalat" w:hAnsi="GHEA Grapalat" w:cs="Sylfaen"/>
          <w:color w:val="FF0000"/>
          <w:sz w:val="22"/>
          <w:szCs w:val="22"/>
          <w:lang w:val="hy-AM"/>
        </w:rPr>
      </w:pPr>
    </w:p>
    <w:p w14:paraId="16B27428" w14:textId="77777777" w:rsidR="00071D1C" w:rsidRPr="00481D3B" w:rsidRDefault="00071D1C" w:rsidP="00EF3662">
      <w:pPr>
        <w:jc w:val="center"/>
        <w:rPr>
          <w:rFonts w:ascii="GHEA Grapalat" w:hAnsi="GHEA Grapalat" w:cs="Sylfaen"/>
          <w:color w:val="FF0000"/>
          <w:sz w:val="22"/>
          <w:szCs w:val="22"/>
        </w:rPr>
      </w:pPr>
      <w:r w:rsidRPr="00481D3B">
        <w:rPr>
          <w:rFonts w:ascii="GHEA Grapalat" w:hAnsi="GHEA Grapalat" w:cs="Sylfaen"/>
          <w:color w:val="FF0000"/>
          <w:sz w:val="22"/>
          <w:szCs w:val="22"/>
        </w:rPr>
        <w:t>СТОРОНЫ</w:t>
      </w:r>
    </w:p>
    <w:p w14:paraId="571ECF6A" w14:textId="77777777" w:rsidR="00071D1C" w:rsidRPr="00481D3B" w:rsidRDefault="00071D1C" w:rsidP="00EF3662">
      <w:pPr>
        <w:jc w:val="center"/>
        <w:rPr>
          <w:rFonts w:ascii="GHEA Grapalat" w:hAnsi="GHEA Grapalat" w:cs="Sylfaen"/>
          <w:color w:val="FF0000"/>
          <w:sz w:val="22"/>
          <w:szCs w:val="22"/>
        </w:rPr>
      </w:pPr>
    </w:p>
    <w:p w14:paraId="5407E7C7" w14:textId="77777777" w:rsidR="00071D1C" w:rsidRPr="00481D3B" w:rsidRDefault="00071D1C" w:rsidP="00EF3662">
      <w:pPr>
        <w:tabs>
          <w:tab w:val="left" w:pos="360"/>
          <w:tab w:val="left" w:pos="540"/>
        </w:tabs>
        <w:rPr>
          <w:rFonts w:ascii="GHEA Grapalat" w:hAnsi="GHEA Grapalat" w:cs="Sylfaen"/>
          <w:color w:val="FF0000"/>
          <w:sz w:val="22"/>
          <w:szCs w:val="22"/>
        </w:rPr>
      </w:pPr>
    </w:p>
    <w:p w14:paraId="4E53A811" w14:textId="77777777" w:rsidR="00071D1C" w:rsidRPr="00481D3B" w:rsidRDefault="00071D1C" w:rsidP="00EF3662">
      <w:pPr>
        <w:tabs>
          <w:tab w:val="left" w:pos="360"/>
          <w:tab w:val="left" w:pos="540"/>
        </w:tabs>
        <w:rPr>
          <w:rFonts w:ascii="GHEA Grapalat" w:hAnsi="GHEA Grapalat" w:cs="Sylfaen"/>
          <w:color w:val="FF0000"/>
          <w:sz w:val="22"/>
          <w:szCs w:val="22"/>
        </w:rPr>
      </w:pPr>
    </w:p>
    <w:tbl>
      <w:tblPr>
        <w:tblW w:w="0" w:type="auto"/>
        <w:tblLook w:val="00A0" w:firstRow="1" w:lastRow="0" w:firstColumn="1" w:lastColumn="0" w:noHBand="0" w:noVBand="0"/>
      </w:tblPr>
      <w:tblGrid>
        <w:gridCol w:w="4785"/>
        <w:gridCol w:w="5223"/>
      </w:tblGrid>
      <w:tr w:rsidR="00481D3B" w:rsidRPr="00481D3B" w14:paraId="3E468D2A" w14:textId="77777777" w:rsidTr="00E22E51">
        <w:tc>
          <w:tcPr>
            <w:tcW w:w="4785" w:type="dxa"/>
          </w:tcPr>
          <w:p w14:paraId="7A6367CB" w14:textId="4FA233E3" w:rsidR="00071D1C" w:rsidRPr="00481D3B" w:rsidRDefault="00523E60" w:rsidP="00EF3662">
            <w:pPr>
              <w:tabs>
                <w:tab w:val="left" w:pos="360"/>
                <w:tab w:val="left" w:pos="540"/>
              </w:tabs>
              <w:jc w:val="center"/>
              <w:rPr>
                <w:rFonts w:ascii="GHEA Grapalat" w:hAnsi="GHEA Grapalat" w:cs="Sylfaen"/>
                <w:b/>
                <w:bCs/>
                <w:color w:val="FF0000"/>
                <w:sz w:val="22"/>
                <w:szCs w:val="22"/>
                <w:lang w:val="ru-RU" w:eastAsia="ru-RU"/>
              </w:rPr>
            </w:pPr>
            <w:r w:rsidRPr="00481D3B">
              <w:rPr>
                <w:rFonts w:ascii="GHEA Grapalat" w:hAnsi="GHEA Grapalat" w:cs="Sylfaen"/>
                <w:b/>
                <w:bCs/>
                <w:color w:val="FF0000"/>
                <w:sz w:val="22"/>
                <w:szCs w:val="22"/>
                <w:lang w:val="ru-RU"/>
              </w:rPr>
              <w:t>Сдал</w:t>
            </w:r>
          </w:p>
        </w:tc>
        <w:tc>
          <w:tcPr>
            <w:tcW w:w="5223" w:type="dxa"/>
          </w:tcPr>
          <w:p w14:paraId="5291CBDC" w14:textId="77777777" w:rsidR="00071D1C" w:rsidRPr="00481D3B" w:rsidRDefault="00071D1C" w:rsidP="00EF3662">
            <w:pPr>
              <w:tabs>
                <w:tab w:val="left" w:pos="360"/>
                <w:tab w:val="left" w:pos="540"/>
              </w:tabs>
              <w:jc w:val="center"/>
              <w:rPr>
                <w:rFonts w:ascii="GHEA Grapalat" w:hAnsi="GHEA Grapalat" w:cs="Sylfaen"/>
                <w:b/>
                <w:bCs/>
                <w:color w:val="FF0000"/>
                <w:sz w:val="22"/>
                <w:szCs w:val="22"/>
                <w:lang w:eastAsia="ru-RU"/>
              </w:rPr>
            </w:pPr>
            <w:r w:rsidRPr="00481D3B">
              <w:rPr>
                <w:rFonts w:ascii="GHEA Grapalat" w:hAnsi="GHEA Grapalat" w:cs="Sylfaen"/>
                <w:b/>
                <w:bCs/>
                <w:color w:val="FF0000"/>
                <w:sz w:val="22"/>
                <w:szCs w:val="22"/>
              </w:rPr>
              <w:t xml:space="preserve">        Принял</w:t>
            </w:r>
          </w:p>
        </w:tc>
      </w:tr>
    </w:tbl>
    <w:p w14:paraId="33A260B8" w14:textId="77777777" w:rsidR="00071D1C" w:rsidRPr="00481D3B" w:rsidRDefault="00071D1C" w:rsidP="00EF3662">
      <w:pPr>
        <w:tabs>
          <w:tab w:val="left" w:pos="360"/>
          <w:tab w:val="left" w:pos="540"/>
        </w:tabs>
        <w:rPr>
          <w:rFonts w:ascii="GHEA Grapalat" w:hAnsi="GHEA Grapalat" w:cs="Sylfaen"/>
          <w:color w:val="FF0000"/>
          <w:sz w:val="20"/>
          <w:szCs w:val="20"/>
          <w:lang w:eastAsia="ru-RU"/>
        </w:rPr>
      </w:pPr>
      <w:r w:rsidRPr="00481D3B">
        <w:rPr>
          <w:rFonts w:ascii="GHEA Grapalat" w:hAnsi="GHEA Grapalat" w:cs="Sylfaen"/>
          <w:color w:val="FF0000"/>
          <w:sz w:val="20"/>
          <w:szCs w:val="20"/>
          <w:lang w:eastAsia="ru-RU"/>
        </w:rPr>
        <w:t xml:space="preserve">                                                                                                  приложение разработанный представитель :</w:t>
      </w:r>
    </w:p>
    <w:p w14:paraId="77655239" w14:textId="77777777" w:rsidR="00071D1C" w:rsidRPr="00481D3B" w:rsidRDefault="00071D1C" w:rsidP="00EF3662">
      <w:pPr>
        <w:tabs>
          <w:tab w:val="left" w:pos="360"/>
          <w:tab w:val="left" w:pos="540"/>
        </w:tabs>
        <w:rPr>
          <w:rFonts w:ascii="GHEA Grapalat" w:hAnsi="GHEA Grapalat" w:cs="Sylfaen"/>
          <w:color w:val="FF0000"/>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1D3B" w:rsidRPr="00481D3B" w14:paraId="45F5CE18" w14:textId="77777777" w:rsidTr="00E22E51">
        <w:trPr>
          <w:tblCellSpacing w:w="7" w:type="dxa"/>
          <w:jc w:val="center"/>
        </w:trPr>
        <w:tc>
          <w:tcPr>
            <w:tcW w:w="0" w:type="auto"/>
            <w:vAlign w:val="center"/>
          </w:tcPr>
          <w:p w14:paraId="05105DAE"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21"/>
                <w:szCs w:val="21"/>
              </w:rPr>
              <w:t>___________________________</w:t>
            </w:r>
          </w:p>
          <w:p w14:paraId="5FE6912F"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15"/>
                <w:szCs w:val="15"/>
              </w:rPr>
              <w:t>фамилия , имя</w:t>
            </w:r>
          </w:p>
        </w:tc>
        <w:tc>
          <w:tcPr>
            <w:tcW w:w="0" w:type="auto"/>
            <w:vAlign w:val="center"/>
          </w:tcPr>
          <w:p w14:paraId="2B5CA206"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21"/>
                <w:szCs w:val="21"/>
              </w:rPr>
              <w:t>___________________________</w:t>
            </w:r>
          </w:p>
          <w:p w14:paraId="1BC093E1"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15"/>
                <w:szCs w:val="15"/>
              </w:rPr>
              <w:t>фамилия , имя</w:t>
            </w:r>
          </w:p>
        </w:tc>
      </w:tr>
      <w:tr w:rsidR="00481D3B" w:rsidRPr="00481D3B" w14:paraId="762C0E5D" w14:textId="77777777" w:rsidTr="00E22E51">
        <w:trPr>
          <w:tblCellSpacing w:w="7" w:type="dxa"/>
          <w:jc w:val="center"/>
        </w:trPr>
        <w:tc>
          <w:tcPr>
            <w:tcW w:w="0" w:type="auto"/>
            <w:vAlign w:val="center"/>
          </w:tcPr>
          <w:p w14:paraId="01F040C5"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21"/>
                <w:szCs w:val="21"/>
              </w:rPr>
              <w:t>___________________________</w:t>
            </w:r>
          </w:p>
          <w:p w14:paraId="78F17511"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15"/>
                <w:szCs w:val="15"/>
              </w:rPr>
              <w:t>Подпись</w:t>
            </w:r>
          </w:p>
        </w:tc>
        <w:tc>
          <w:tcPr>
            <w:tcW w:w="0" w:type="auto"/>
            <w:vAlign w:val="center"/>
          </w:tcPr>
          <w:p w14:paraId="62251386"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21"/>
                <w:szCs w:val="21"/>
              </w:rPr>
              <w:t>___________________________</w:t>
            </w:r>
          </w:p>
          <w:p w14:paraId="436AE04F" w14:textId="77777777" w:rsidR="00071D1C" w:rsidRPr="00481D3B" w:rsidRDefault="00071D1C" w:rsidP="00EF3662">
            <w:pPr>
              <w:jc w:val="center"/>
              <w:rPr>
                <w:rFonts w:ascii="GHEA Grapalat" w:hAnsi="GHEA Grapalat" w:cs="GHEA Grapalat"/>
                <w:color w:val="FF0000"/>
                <w:sz w:val="21"/>
                <w:szCs w:val="21"/>
                <w:lang w:val="ru-RU" w:eastAsia="ru-RU"/>
              </w:rPr>
            </w:pPr>
            <w:r w:rsidRPr="00481D3B">
              <w:rPr>
                <w:rFonts w:ascii="GHEA Grapalat" w:hAnsi="GHEA Grapalat" w:cs="GHEA Grapalat"/>
                <w:color w:val="FF0000"/>
                <w:sz w:val="15"/>
                <w:szCs w:val="15"/>
              </w:rPr>
              <w:t>подпись</w:t>
            </w:r>
          </w:p>
        </w:tc>
      </w:tr>
      <w:tr w:rsidR="00071D1C" w:rsidRPr="00481D3B" w14:paraId="4C112849" w14:textId="77777777" w:rsidTr="00E22E51">
        <w:trPr>
          <w:tblCellSpacing w:w="7" w:type="dxa"/>
          <w:jc w:val="center"/>
        </w:trPr>
        <w:tc>
          <w:tcPr>
            <w:tcW w:w="0" w:type="auto"/>
            <w:vAlign w:val="center"/>
          </w:tcPr>
          <w:p w14:paraId="132FF38F" w14:textId="77777777" w:rsidR="00071D1C" w:rsidRPr="00481D3B" w:rsidRDefault="00071D1C" w:rsidP="00EF3662">
            <w:pPr>
              <w:rPr>
                <w:rFonts w:ascii="GHEA Grapalat" w:hAnsi="GHEA Grapalat" w:cs="GHEA Grapalat"/>
                <w:color w:val="FF0000"/>
                <w:sz w:val="21"/>
                <w:szCs w:val="21"/>
                <w:lang w:val="ru-RU" w:eastAsia="ru-RU"/>
              </w:rPr>
            </w:pPr>
            <w:r w:rsidRPr="00481D3B">
              <w:rPr>
                <w:rFonts w:ascii="GHEA Grapalat" w:hAnsi="GHEA Grapalat" w:cs="GHEA Grapalat"/>
                <w:color w:val="FF0000"/>
                <w:sz w:val="21"/>
                <w:szCs w:val="21"/>
              </w:rPr>
              <w:t xml:space="preserve">                              </w:t>
            </w:r>
          </w:p>
        </w:tc>
        <w:tc>
          <w:tcPr>
            <w:tcW w:w="0" w:type="auto"/>
            <w:vAlign w:val="center"/>
          </w:tcPr>
          <w:p w14:paraId="319F6C79" w14:textId="77777777" w:rsidR="00071D1C" w:rsidRPr="00481D3B" w:rsidRDefault="00071D1C" w:rsidP="00EF3662">
            <w:pPr>
              <w:rPr>
                <w:rFonts w:ascii="GHEA Grapalat" w:hAnsi="GHEA Grapalat" w:cs="GHEA Grapalat"/>
                <w:color w:val="FF0000"/>
                <w:sz w:val="21"/>
                <w:szCs w:val="21"/>
                <w:lang w:val="ru-RU" w:eastAsia="ru-RU"/>
              </w:rPr>
            </w:pPr>
          </w:p>
        </w:tc>
      </w:tr>
    </w:tbl>
    <w:p w14:paraId="4B47CADD" w14:textId="057CFDFB" w:rsidR="00140600" w:rsidRPr="00481D3B" w:rsidRDefault="00140600" w:rsidP="007E2F6D">
      <w:pPr>
        <w:rPr>
          <w:rFonts w:ascii="GHEA Grapalat" w:hAnsi="GHEA Grapalat" w:cs="Sylfaen"/>
          <w:b/>
          <w:color w:val="FF0000"/>
        </w:rPr>
      </w:pPr>
    </w:p>
    <w:p w14:paraId="4C3958B9" w14:textId="77777777" w:rsidR="00140600" w:rsidRPr="00481D3B" w:rsidRDefault="00140600" w:rsidP="00140600">
      <w:pPr>
        <w:rPr>
          <w:rFonts w:ascii="GHEA Grapalat" w:hAnsi="GHEA Grapalat" w:cs="Sylfaen"/>
          <w:color w:val="FF0000"/>
        </w:rPr>
      </w:pPr>
    </w:p>
    <w:p w14:paraId="55544043" w14:textId="77777777" w:rsidR="00140600" w:rsidRPr="00481D3B" w:rsidRDefault="00140600" w:rsidP="00140600">
      <w:pPr>
        <w:rPr>
          <w:rFonts w:ascii="GHEA Grapalat" w:hAnsi="GHEA Grapalat" w:cs="Sylfaen"/>
          <w:color w:val="FF0000"/>
        </w:rPr>
      </w:pPr>
    </w:p>
    <w:p w14:paraId="4E827DC4" w14:textId="77777777" w:rsidR="00140600" w:rsidRPr="00481D3B" w:rsidRDefault="00140600" w:rsidP="00140600">
      <w:pPr>
        <w:rPr>
          <w:rFonts w:ascii="GHEA Grapalat" w:hAnsi="GHEA Grapalat" w:cs="Sylfaen"/>
          <w:color w:val="FF0000"/>
        </w:rPr>
      </w:pPr>
    </w:p>
    <w:p w14:paraId="27283B9C" w14:textId="7F1F9F44" w:rsidR="00140600" w:rsidRPr="00481D3B" w:rsidRDefault="00140600" w:rsidP="00140600">
      <w:pPr>
        <w:rPr>
          <w:rFonts w:ascii="GHEA Grapalat" w:hAnsi="GHEA Grapalat" w:cs="Sylfaen"/>
          <w:color w:val="FF0000"/>
        </w:rPr>
      </w:pPr>
    </w:p>
    <w:p w14:paraId="1C3E533C" w14:textId="3ABA32D2" w:rsidR="00B2572B" w:rsidRPr="00481D3B" w:rsidRDefault="00140600" w:rsidP="00140600">
      <w:pPr>
        <w:tabs>
          <w:tab w:val="left" w:pos="8640"/>
        </w:tabs>
        <w:rPr>
          <w:rFonts w:ascii="GHEA Grapalat" w:hAnsi="GHEA Grapalat" w:cs="Sylfaen"/>
          <w:color w:val="FF0000"/>
        </w:rPr>
      </w:pPr>
      <w:r w:rsidRPr="00481D3B">
        <w:rPr>
          <w:rFonts w:ascii="GHEA Grapalat" w:hAnsi="GHEA Grapalat" w:cs="Sylfaen"/>
          <w:color w:val="FF0000"/>
        </w:rPr>
        <w:tab/>
      </w:r>
    </w:p>
    <w:p w14:paraId="143C6940" w14:textId="6C9E703F" w:rsidR="00E456FF" w:rsidRPr="00481D3B" w:rsidRDefault="00E456FF" w:rsidP="00140600">
      <w:pPr>
        <w:tabs>
          <w:tab w:val="left" w:pos="8640"/>
        </w:tabs>
        <w:rPr>
          <w:rFonts w:ascii="GHEA Grapalat" w:hAnsi="GHEA Grapalat" w:cs="Sylfaen"/>
          <w:color w:val="FF0000"/>
        </w:rPr>
      </w:pPr>
    </w:p>
    <w:p w14:paraId="15452357" w14:textId="18697D3A" w:rsidR="00E456FF" w:rsidRPr="00481D3B" w:rsidRDefault="00E456FF" w:rsidP="00140600">
      <w:pPr>
        <w:tabs>
          <w:tab w:val="left" w:pos="8640"/>
        </w:tabs>
        <w:rPr>
          <w:rFonts w:ascii="GHEA Grapalat" w:hAnsi="GHEA Grapalat" w:cs="Sylfaen"/>
          <w:color w:val="FF0000"/>
        </w:rPr>
      </w:pPr>
    </w:p>
    <w:p w14:paraId="21F5CB86" w14:textId="6D8DA905" w:rsidR="00E456FF" w:rsidRPr="00481D3B" w:rsidRDefault="00E456FF" w:rsidP="00140600">
      <w:pPr>
        <w:tabs>
          <w:tab w:val="left" w:pos="8640"/>
        </w:tabs>
        <w:rPr>
          <w:rFonts w:ascii="GHEA Grapalat" w:hAnsi="GHEA Grapalat" w:cs="Sylfaen"/>
          <w:color w:val="FF0000"/>
        </w:rPr>
      </w:pPr>
    </w:p>
    <w:p w14:paraId="6E9A20BF" w14:textId="29E72A03" w:rsidR="00E456FF" w:rsidRPr="00481D3B" w:rsidRDefault="00E456FF" w:rsidP="00140600">
      <w:pPr>
        <w:tabs>
          <w:tab w:val="left" w:pos="8640"/>
        </w:tabs>
        <w:rPr>
          <w:rFonts w:ascii="GHEA Grapalat" w:hAnsi="GHEA Grapalat" w:cs="Sylfaen"/>
          <w:color w:val="FF0000"/>
        </w:rPr>
      </w:pPr>
    </w:p>
    <w:p w14:paraId="24437ADA" w14:textId="4BCCB4CB" w:rsidR="00E456FF" w:rsidRPr="00481D3B" w:rsidRDefault="00E456FF" w:rsidP="00140600">
      <w:pPr>
        <w:tabs>
          <w:tab w:val="left" w:pos="8640"/>
        </w:tabs>
        <w:rPr>
          <w:rFonts w:ascii="GHEA Grapalat" w:hAnsi="GHEA Grapalat" w:cs="Sylfaen"/>
          <w:color w:val="FF0000"/>
        </w:rPr>
      </w:pPr>
    </w:p>
    <w:p w14:paraId="0740A10C" w14:textId="556EFFE8" w:rsidR="00E456FF" w:rsidRPr="00481D3B" w:rsidRDefault="00E456FF" w:rsidP="00140600">
      <w:pPr>
        <w:tabs>
          <w:tab w:val="left" w:pos="8640"/>
        </w:tabs>
        <w:rPr>
          <w:rFonts w:ascii="GHEA Grapalat" w:hAnsi="GHEA Grapalat" w:cs="Sylfaen"/>
          <w:color w:val="FF0000"/>
        </w:rPr>
      </w:pPr>
    </w:p>
    <w:p w14:paraId="1E5C4A1D" w14:textId="5594046A" w:rsidR="00E456FF" w:rsidRPr="00481D3B" w:rsidRDefault="00E456FF" w:rsidP="00140600">
      <w:pPr>
        <w:tabs>
          <w:tab w:val="left" w:pos="8640"/>
        </w:tabs>
        <w:rPr>
          <w:rFonts w:ascii="GHEA Grapalat" w:hAnsi="GHEA Grapalat" w:cs="Sylfaen"/>
          <w:color w:val="FF0000"/>
        </w:rPr>
      </w:pPr>
    </w:p>
    <w:p w14:paraId="2A7A3418" w14:textId="2D2D518A" w:rsidR="00E456FF" w:rsidRPr="00481D3B" w:rsidRDefault="00E456FF" w:rsidP="00140600">
      <w:pPr>
        <w:tabs>
          <w:tab w:val="left" w:pos="8640"/>
        </w:tabs>
        <w:rPr>
          <w:rFonts w:ascii="GHEA Grapalat" w:hAnsi="GHEA Grapalat" w:cs="Sylfaen"/>
          <w:color w:val="FF0000"/>
        </w:rPr>
      </w:pPr>
    </w:p>
    <w:p w14:paraId="4A985F7A" w14:textId="670B1D4B" w:rsidR="00E456FF" w:rsidRPr="00583011" w:rsidRDefault="00E456FF" w:rsidP="00E456FF">
      <w:pPr>
        <w:jc w:val="right"/>
        <w:rPr>
          <w:rFonts w:ascii="GHEA Grapalat" w:hAnsi="GHEA Grapalat"/>
          <w:i/>
          <w:color w:val="FF0000"/>
          <w:sz w:val="18"/>
          <w:lang w:val="ru-RU"/>
        </w:rPr>
      </w:pPr>
      <w:bookmarkStart w:id="12" w:name="_Hlk187704942"/>
      <w:r w:rsidRPr="00481D3B">
        <w:rPr>
          <w:rFonts w:ascii="GHEA Grapalat" w:hAnsi="GHEA Grapalat"/>
          <w:i/>
          <w:color w:val="FF0000"/>
          <w:sz w:val="18"/>
          <w:lang w:val="hy-AM"/>
        </w:rPr>
        <w:t xml:space="preserve">Приложение № </w:t>
      </w:r>
      <w:r w:rsidR="00583011">
        <w:rPr>
          <w:rFonts w:ascii="GHEA Grapalat" w:hAnsi="GHEA Grapalat"/>
          <w:i/>
          <w:color w:val="FF0000"/>
          <w:sz w:val="18"/>
          <w:lang w:val="ru-RU"/>
        </w:rPr>
        <w:t>5</w:t>
      </w:r>
    </w:p>
    <w:p w14:paraId="49A46400" w14:textId="77777777" w:rsidR="00DA4550" w:rsidRPr="00481D3B" w:rsidRDefault="00DA4550" w:rsidP="00DA4550">
      <w:pPr>
        <w:pStyle w:val="BodyTextIndent3"/>
        <w:widowControl w:val="0"/>
        <w:spacing w:line="240" w:lineRule="auto"/>
        <w:jc w:val="right"/>
        <w:rPr>
          <w:rFonts w:ascii="GHEA Grapalat" w:hAnsi="GHEA Grapalat"/>
          <w:b/>
          <w:bCs/>
          <w:i/>
          <w:color w:val="FF0000"/>
          <w:sz w:val="16"/>
          <w:szCs w:val="16"/>
        </w:rPr>
      </w:pPr>
      <w:r w:rsidRPr="00481D3B">
        <w:rPr>
          <w:rFonts w:ascii="GHEA Grapalat" w:hAnsi="GHEA Grapalat"/>
          <w:b/>
          <w:bCs/>
          <w:i/>
          <w:color w:val="FF0000"/>
          <w:sz w:val="16"/>
          <w:szCs w:val="16"/>
        </w:rPr>
        <w:t xml:space="preserve">к </w:t>
      </w:r>
      <w:r w:rsidRPr="00481D3B">
        <w:rPr>
          <w:rFonts w:ascii="GHEA Grapalat" w:hAnsi="GHEA Grapalat"/>
          <w:b/>
          <w:bCs/>
          <w:i/>
          <w:color w:val="FF0000"/>
          <w:sz w:val="16"/>
          <w:szCs w:val="16"/>
          <w:lang w:val="ru-RU"/>
        </w:rPr>
        <w:t xml:space="preserve">договору </w:t>
      </w:r>
      <w:r w:rsidRPr="00481D3B">
        <w:rPr>
          <w:rFonts w:ascii="GHEA Grapalat" w:hAnsi="GHEA Grapalat"/>
          <w:b/>
          <w:bCs/>
          <w:i/>
          <w:color w:val="FF0000"/>
          <w:sz w:val="16"/>
          <w:szCs w:val="16"/>
        </w:rPr>
        <w:t xml:space="preserve">под кодом </w:t>
      </w:r>
    </w:p>
    <w:p w14:paraId="429D3362" w14:textId="26B0E8F4" w:rsidR="00DA4550" w:rsidRPr="00481D3B" w:rsidRDefault="00DA4550" w:rsidP="00DA4550">
      <w:pPr>
        <w:pStyle w:val="BodyTextIndent3"/>
        <w:widowControl w:val="0"/>
        <w:spacing w:line="240" w:lineRule="auto"/>
        <w:jc w:val="right"/>
        <w:rPr>
          <w:rFonts w:ascii="GHEA Grapalat" w:hAnsi="GHEA Grapalat" w:cs="Sylfaen"/>
          <w:b/>
          <w:bCs/>
          <w:color w:val="FF0000"/>
          <w:sz w:val="16"/>
          <w:szCs w:val="16"/>
          <w:lang w:val="af-ZA"/>
        </w:rPr>
      </w:pPr>
      <w:r w:rsidRPr="00481D3B">
        <w:rPr>
          <w:rFonts w:ascii="GHEA Grapalat" w:hAnsi="GHEA Grapalat" w:cs="Sylfaen"/>
          <w:b/>
          <w:bCs/>
          <w:color w:val="FF0000"/>
          <w:sz w:val="16"/>
          <w:szCs w:val="16"/>
          <w:lang w:val="af-ZA"/>
        </w:rPr>
        <w:t>«ՌՀՀ-ԳՀԱՊՁԲ-</w:t>
      </w:r>
      <w:r w:rsidR="00481D3B">
        <w:rPr>
          <w:rFonts w:ascii="GHEA Grapalat" w:hAnsi="GHEA Grapalat" w:cs="Sylfaen"/>
          <w:b/>
          <w:bCs/>
          <w:color w:val="FF0000"/>
          <w:sz w:val="16"/>
          <w:szCs w:val="16"/>
          <w:lang w:val="af-ZA"/>
        </w:rPr>
        <w:t>26/36</w:t>
      </w:r>
      <w:r w:rsidRPr="00481D3B">
        <w:rPr>
          <w:rFonts w:ascii="GHEA Grapalat" w:hAnsi="GHEA Grapalat" w:cs="Sylfaen"/>
          <w:b/>
          <w:bCs/>
          <w:color w:val="FF0000"/>
          <w:sz w:val="16"/>
          <w:szCs w:val="16"/>
          <w:lang w:val="af-ZA"/>
        </w:rPr>
        <w:t>»</w:t>
      </w:r>
    </w:p>
    <w:p w14:paraId="217161DD" w14:textId="77777777" w:rsidR="00E456FF" w:rsidRPr="00481D3B" w:rsidRDefault="00E456FF" w:rsidP="00E456FF">
      <w:pPr>
        <w:jc w:val="right"/>
        <w:rPr>
          <w:rFonts w:ascii="GHEA Grapalat" w:hAnsi="GHEA Grapalat"/>
          <w:i/>
          <w:color w:val="FF0000"/>
          <w:sz w:val="18"/>
        </w:rPr>
      </w:pPr>
    </w:p>
    <w:p w14:paraId="15C4264B" w14:textId="77777777" w:rsidR="00E456FF" w:rsidRPr="00481D3B" w:rsidRDefault="00E456FF" w:rsidP="00E456FF">
      <w:pPr>
        <w:rPr>
          <w:rFonts w:ascii="GHEA Grapalat" w:hAnsi="GHEA Grapalat" w:cs="GHEA Grapalat"/>
          <w:color w:val="FF0000"/>
          <w:sz w:val="22"/>
          <w:szCs w:val="22"/>
          <w:lang w:val="hy-AM"/>
        </w:rPr>
      </w:pPr>
    </w:p>
    <w:p w14:paraId="20FDB7E8" w14:textId="77777777" w:rsidR="00E456FF" w:rsidRPr="00481D3B" w:rsidRDefault="00E456FF" w:rsidP="00E456FF">
      <w:pPr>
        <w:rPr>
          <w:rFonts w:ascii="GHEA Grapalat" w:hAnsi="GHEA Grapalat" w:cs="GHEA Grapalat"/>
          <w:color w:val="FF0000"/>
          <w:sz w:val="22"/>
          <w:szCs w:val="22"/>
          <w:lang w:val="hy-AM"/>
        </w:rPr>
      </w:pPr>
    </w:p>
    <w:p w14:paraId="4084FCA6" w14:textId="77777777" w:rsidR="00E456FF" w:rsidRPr="00481D3B" w:rsidRDefault="00E456FF" w:rsidP="00E456FF">
      <w:pPr>
        <w:rPr>
          <w:rFonts w:ascii="GHEA Grapalat" w:hAnsi="GHEA Grapalat" w:cs="GHEA Grapalat"/>
          <w:color w:val="FF0000"/>
          <w:sz w:val="22"/>
          <w:szCs w:val="22"/>
          <w:lang w:val="hy-AM"/>
        </w:rPr>
      </w:pPr>
    </w:p>
    <w:p w14:paraId="48DD3D14" w14:textId="77777777" w:rsidR="00E456FF" w:rsidRPr="00481D3B" w:rsidRDefault="00E456FF" w:rsidP="00E456FF">
      <w:pPr>
        <w:rPr>
          <w:rFonts w:ascii="GHEA Grapalat" w:hAnsi="GHEA Grapalat" w:cs="GHEA Grapalat"/>
          <w:color w:val="FF0000"/>
          <w:sz w:val="22"/>
          <w:szCs w:val="22"/>
          <w:lang w:val="hy-AM"/>
        </w:rPr>
      </w:pPr>
    </w:p>
    <w:p w14:paraId="6A7CFAC2" w14:textId="77777777" w:rsidR="00E456FF" w:rsidRPr="00481D3B" w:rsidRDefault="00E456FF" w:rsidP="00E456FF">
      <w:pPr>
        <w:jc w:val="center"/>
        <w:rPr>
          <w:rFonts w:ascii="GHEA Grapalat" w:hAnsi="GHEA Grapalat" w:cs="GHEA Grapalat"/>
          <w:color w:val="FF0000"/>
          <w:sz w:val="22"/>
          <w:szCs w:val="22"/>
          <w:lang w:val="hy-AM"/>
        </w:rPr>
      </w:pPr>
      <w:r w:rsidRPr="00481D3B">
        <w:rPr>
          <w:rFonts w:ascii="GHEA Grapalat" w:hAnsi="GHEA Grapalat" w:cs="GHEA Grapalat"/>
          <w:color w:val="FF0000"/>
          <w:sz w:val="22"/>
          <w:szCs w:val="22"/>
          <w:lang w:val="hy-AM"/>
        </w:rPr>
        <w:t>УВЕДОМЛЕНИЕ</w:t>
      </w:r>
    </w:p>
    <w:p w14:paraId="57ACE427" w14:textId="77777777" w:rsidR="00E456FF" w:rsidRPr="00481D3B" w:rsidRDefault="00E456FF" w:rsidP="00E456FF">
      <w:pPr>
        <w:jc w:val="center"/>
        <w:rPr>
          <w:rFonts w:ascii="GHEA Grapalat" w:hAnsi="GHEA Grapalat" w:cs="GHEA Grapalat"/>
          <w:color w:val="FF0000"/>
          <w:sz w:val="22"/>
          <w:szCs w:val="22"/>
          <w:lang w:val="hy-AM"/>
        </w:rPr>
      </w:pPr>
    </w:p>
    <w:p w14:paraId="1EB999CA" w14:textId="77777777" w:rsidR="00E456FF" w:rsidRPr="00481D3B" w:rsidRDefault="00E456FF" w:rsidP="00E456FF">
      <w:pPr>
        <w:jc w:val="both"/>
        <w:rPr>
          <w:rFonts w:ascii="GHEA Grapalat" w:hAnsi="GHEA Grapalat" w:cs="Arial"/>
          <w:color w:val="FF0000"/>
          <w:sz w:val="20"/>
          <w:szCs w:val="20"/>
          <w:lang w:val="es-ES"/>
        </w:rPr>
      </w:pPr>
      <w:r w:rsidRPr="00481D3B">
        <w:rPr>
          <w:rFonts w:ascii="GHEA Grapalat" w:hAnsi="GHEA Grapalat"/>
          <w:color w:val="FF0000"/>
          <w:sz w:val="22"/>
          <w:szCs w:val="22"/>
          <w:u w:val="single"/>
          <w:lang w:val="es-ES"/>
        </w:rPr>
        <w:t xml:space="preserve">                                                             </w:t>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t xml:space="preserve">       </w:t>
      </w:r>
      <w:r w:rsidRPr="00481D3B">
        <w:rPr>
          <w:rFonts w:ascii="GHEA Grapalat" w:hAnsi="GHEA Grapalat"/>
          <w:color w:val="FF0000"/>
          <w:sz w:val="22"/>
          <w:szCs w:val="22"/>
          <w:lang w:val="es-ES"/>
        </w:rPr>
        <w:t xml:space="preserve"> </w:t>
      </w:r>
      <w:r w:rsidRPr="00481D3B">
        <w:rPr>
          <w:rFonts w:ascii="GHEA Grapalat" w:hAnsi="GHEA Grapalat" w:cs="Sylfaen"/>
          <w:color w:val="FF0000"/>
          <w:sz w:val="20"/>
          <w:szCs w:val="20"/>
          <w:lang w:val="es-ES"/>
        </w:rPr>
        <w:t>отчеты</w:t>
      </w:r>
      <w:r w:rsidRPr="00481D3B">
        <w:rPr>
          <w:rFonts w:ascii="GHEA Grapalat" w:hAnsi="GHEA Grapalat" w:cs="Arial"/>
          <w:color w:val="FF0000"/>
          <w:sz w:val="20"/>
          <w:szCs w:val="20"/>
          <w:lang w:val="es-ES"/>
        </w:rPr>
        <w:t xml:space="preserve"> </w:t>
      </w:r>
      <w:r w:rsidRPr="00481D3B">
        <w:rPr>
          <w:rFonts w:ascii="GHEA Grapalat" w:hAnsi="GHEA Grapalat" w:cs="Sylfaen"/>
          <w:color w:val="FF0000"/>
          <w:sz w:val="20"/>
          <w:szCs w:val="20"/>
          <w:lang w:val="es-ES"/>
        </w:rPr>
        <w:t xml:space="preserve">То есть </w:t>
      </w:r>
      <w:r w:rsidRPr="00481D3B">
        <w:rPr>
          <w:rFonts w:ascii="GHEA Grapalat" w:hAnsi="GHEA Grapalat" w:cs="Arial"/>
          <w:color w:val="FF0000"/>
          <w:sz w:val="20"/>
          <w:szCs w:val="20"/>
          <w:lang w:val="es-ES"/>
        </w:rPr>
        <w:t>...</w:t>
      </w:r>
    </w:p>
    <w:p w14:paraId="514DAA41" w14:textId="77777777" w:rsidR="00E456FF" w:rsidRPr="00481D3B" w:rsidRDefault="00E456FF" w:rsidP="00E456FF">
      <w:pPr>
        <w:jc w:val="both"/>
        <w:rPr>
          <w:rFonts w:ascii="GHEA Grapalat" w:hAnsi="GHEA Grapalat" w:cs="Arial"/>
          <w:color w:val="FF0000"/>
          <w:vertAlign w:val="superscript"/>
          <w:lang w:val="es-ES"/>
        </w:rPr>
      </w:pPr>
      <w:r w:rsidRPr="00481D3B">
        <w:rPr>
          <w:rFonts w:ascii="GHEA Grapalat" w:hAnsi="GHEA Grapalat"/>
          <w:color w:val="FF0000"/>
          <w:vertAlign w:val="superscript"/>
          <w:lang w:val="es-ES"/>
        </w:rPr>
        <w:t xml:space="preserve">               </w:t>
      </w:r>
      <w:r w:rsidRPr="00481D3B">
        <w:rPr>
          <w:rFonts w:ascii="GHEA Grapalat" w:hAnsi="GHEA Grapalat"/>
          <w:color w:val="FF0000"/>
          <w:lang w:val="es-ES"/>
        </w:rPr>
        <w:t xml:space="preserve">            </w:t>
      </w:r>
      <w:r w:rsidRPr="00481D3B">
        <w:rPr>
          <w:rFonts w:ascii="GHEA Grapalat" w:hAnsi="GHEA Grapalat" w:cs="Sylfaen"/>
          <w:color w:val="FF0000"/>
          <w:vertAlign w:val="superscript"/>
          <w:lang w:val="es-ES"/>
        </w:rPr>
        <w:t>финансовый агент</w:t>
      </w:r>
      <w:r w:rsidRPr="00481D3B">
        <w:rPr>
          <w:rFonts w:ascii="GHEA Grapalat" w:hAnsi="GHEA Grapalat" w:cs="Arial"/>
          <w:color w:val="FF0000"/>
          <w:vertAlign w:val="superscript"/>
          <w:lang w:val="es-ES"/>
        </w:rPr>
        <w:t xml:space="preserve"> </w:t>
      </w:r>
      <w:r w:rsidRPr="00481D3B">
        <w:rPr>
          <w:rFonts w:ascii="GHEA Grapalat" w:hAnsi="GHEA Grapalat" w:cs="Sylfaen"/>
          <w:color w:val="FF0000"/>
          <w:vertAlign w:val="superscript"/>
          <w:lang w:val="es-ES"/>
        </w:rPr>
        <w:t>имя</w:t>
      </w:r>
      <w:r w:rsidRPr="00481D3B">
        <w:rPr>
          <w:rFonts w:ascii="GHEA Grapalat" w:hAnsi="GHEA Grapalat" w:cs="Arial"/>
          <w:color w:val="FF0000"/>
          <w:vertAlign w:val="superscript"/>
          <w:lang w:val="es-ES"/>
        </w:rPr>
        <w:t xml:space="preserve"> </w:t>
      </w:r>
    </w:p>
    <w:p w14:paraId="2B897195" w14:textId="77777777" w:rsidR="00E456FF" w:rsidRPr="00481D3B" w:rsidRDefault="00E456FF" w:rsidP="00E456FF">
      <w:pPr>
        <w:jc w:val="both"/>
        <w:rPr>
          <w:rFonts w:ascii="GHEA Grapalat" w:hAnsi="GHEA Grapalat"/>
          <w:color w:val="FF0000"/>
          <w:sz w:val="22"/>
          <w:szCs w:val="22"/>
          <w:vertAlign w:val="superscript"/>
          <w:lang w:val="es-ES"/>
        </w:rPr>
      </w:pPr>
    </w:p>
    <w:p w14:paraId="52D71F2B" w14:textId="77777777" w:rsidR="00E456FF" w:rsidRPr="00481D3B" w:rsidRDefault="00E456FF" w:rsidP="006318C4">
      <w:pPr>
        <w:pStyle w:val="ListParagraph"/>
        <w:numPr>
          <w:ilvl w:val="0"/>
          <w:numId w:val="10"/>
        </w:numPr>
        <w:contextualSpacing/>
        <w:jc w:val="both"/>
        <w:rPr>
          <w:rFonts w:ascii="GHEA Grapalat" w:hAnsi="GHEA Grapalat"/>
          <w:color w:val="FF0000"/>
          <w:sz w:val="22"/>
          <w:szCs w:val="22"/>
          <w:u w:val="single"/>
          <w:lang w:val="es-ES"/>
        </w:rPr>
      </w:pP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s="Sylfaen"/>
          <w:color w:val="FF0000"/>
          <w:sz w:val="20"/>
          <w:szCs w:val="20"/>
          <w:lang w:val="es-ES"/>
        </w:rPr>
        <w:t xml:space="preserve">от </w:t>
      </w:r>
      <w:r w:rsidRPr="00481D3B">
        <w:rPr>
          <w:rFonts w:ascii="GHEA Grapalat" w:hAnsi="GHEA Grapalat"/>
          <w:color w:val="FF0000"/>
          <w:sz w:val="22"/>
          <w:szCs w:val="22"/>
          <w:lang w:val="es-ES"/>
        </w:rPr>
        <w:t xml:space="preserve">"-- </w:t>
      </w:r>
      <w:r w:rsidRPr="00481D3B">
        <w:rPr>
          <w:rFonts w:ascii="GHEA Grapalat" w:hAnsi="GHEA Grapalat" w:cs="Sylfaen"/>
          <w:color w:val="FF0000"/>
          <w:sz w:val="20"/>
          <w:szCs w:val="20"/>
          <w:lang w:val="es-ES"/>
        </w:rPr>
        <w:t xml:space="preserve">" до </w:t>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olor w:val="FF0000"/>
          <w:sz w:val="22"/>
          <w:szCs w:val="22"/>
          <w:u w:val="single"/>
          <w:lang w:val="es-ES"/>
        </w:rPr>
        <w:tab/>
      </w:r>
      <w:r w:rsidRPr="00481D3B">
        <w:rPr>
          <w:rFonts w:ascii="GHEA Grapalat" w:hAnsi="GHEA Grapalat"/>
          <w:color w:val="FF0000"/>
          <w:sz w:val="22"/>
          <w:szCs w:val="22"/>
          <w:lang w:val="es-ES"/>
        </w:rPr>
        <w:t xml:space="preserve">" -- </w:t>
      </w:r>
      <w:r w:rsidRPr="00481D3B">
        <w:rPr>
          <w:rFonts w:ascii="GHEA Grapalat" w:hAnsi="GHEA Grapalat" w:cs="Sylfaen"/>
          <w:color w:val="FF0000"/>
          <w:sz w:val="20"/>
          <w:szCs w:val="20"/>
          <w:lang w:val="es-ES"/>
        </w:rPr>
        <w:t>" 20 лет. подписано</w:t>
      </w:r>
    </w:p>
    <w:p w14:paraId="21D39DBF" w14:textId="77777777" w:rsidR="00E456FF" w:rsidRPr="00481D3B" w:rsidRDefault="00E456FF" w:rsidP="00E456FF">
      <w:pPr>
        <w:jc w:val="both"/>
        <w:rPr>
          <w:rFonts w:ascii="GHEA Grapalat" w:hAnsi="GHEA Grapalat" w:cs="Sylfaen"/>
          <w:color w:val="FF0000"/>
          <w:vertAlign w:val="superscript"/>
          <w:lang w:val="es-ES"/>
        </w:rPr>
      </w:pPr>
      <w:r w:rsidRPr="00481D3B">
        <w:rPr>
          <w:rFonts w:ascii="GHEA Grapalat" w:hAnsi="GHEA Grapalat" w:cs="Sylfaen"/>
          <w:color w:val="FF0000"/>
          <w:vertAlign w:val="superscript"/>
          <w:lang w:val="es-ES"/>
        </w:rPr>
        <w:t xml:space="preserve">                              покупателя имя                                                   продавца имя </w:t>
      </w:r>
    </w:p>
    <w:p w14:paraId="4E577C28" w14:textId="77777777" w:rsidR="00E456FF" w:rsidRPr="00481D3B" w:rsidRDefault="00E456FF" w:rsidP="00E456FF">
      <w:pPr>
        <w:jc w:val="both"/>
        <w:rPr>
          <w:rFonts w:ascii="GHEA Grapalat" w:hAnsi="GHEA Grapalat" w:cs="Sylfaen"/>
          <w:color w:val="FF0000"/>
          <w:vertAlign w:val="superscript"/>
          <w:lang w:val="es-ES"/>
        </w:rPr>
      </w:pPr>
    </w:p>
    <w:p w14:paraId="0D42E739" w14:textId="77777777" w:rsidR="00E456FF" w:rsidRPr="00481D3B" w:rsidRDefault="00E456FF" w:rsidP="00E456FF">
      <w:pPr>
        <w:jc w:val="both"/>
        <w:rPr>
          <w:rFonts w:ascii="GHEA Grapalat" w:hAnsi="GHEA Grapalat"/>
          <w:color w:val="FF0000"/>
          <w:sz w:val="22"/>
          <w:szCs w:val="22"/>
          <w:u w:val="single"/>
          <w:lang w:val="es-ES"/>
        </w:rPr>
      </w:pPr>
    </w:p>
    <w:p w14:paraId="5AAD1D45" w14:textId="64A9B99D" w:rsidR="00E456FF" w:rsidRPr="00481D3B" w:rsidRDefault="007816F2" w:rsidP="00E456FF">
      <w:pPr>
        <w:jc w:val="both"/>
        <w:rPr>
          <w:rFonts w:ascii="GHEA Grapalat" w:hAnsi="GHEA Grapalat" w:cs="Sylfaen"/>
          <w:color w:val="FF0000"/>
          <w:sz w:val="20"/>
          <w:szCs w:val="20"/>
          <w:lang w:val="es-ES"/>
        </w:rPr>
      </w:pPr>
      <w:r w:rsidRPr="00481D3B">
        <w:rPr>
          <w:rFonts w:ascii="GHEA Grapalat" w:hAnsi="GHEA Grapalat" w:cs="Sylfaen"/>
          <w:b/>
          <w:bCs/>
          <w:color w:val="FF0000"/>
          <w:lang w:val="af-ZA"/>
        </w:rPr>
        <w:t>«</w:t>
      </w:r>
      <w:r w:rsidR="00B56059" w:rsidRPr="00481D3B">
        <w:rPr>
          <w:rFonts w:ascii="GHEA Grapalat" w:hAnsi="GHEA Grapalat" w:cs="Sylfaen"/>
          <w:b/>
          <w:bCs/>
          <w:color w:val="FF0000"/>
          <w:lang w:val="af-ZA"/>
        </w:rPr>
        <w:t>ՌՀՀ-ԳՀԱՊՁԲ-</w:t>
      </w:r>
      <w:r w:rsidR="00481D3B">
        <w:rPr>
          <w:rFonts w:ascii="GHEA Grapalat" w:hAnsi="GHEA Grapalat" w:cs="Sylfaen"/>
          <w:b/>
          <w:bCs/>
          <w:color w:val="FF0000"/>
          <w:lang w:val="af-ZA"/>
        </w:rPr>
        <w:t>26/36</w:t>
      </w:r>
      <w:r w:rsidR="00194A90" w:rsidRPr="00481D3B">
        <w:rPr>
          <w:rFonts w:ascii="GHEA Grapalat" w:hAnsi="GHEA Grapalat" w:cs="Sylfaen"/>
          <w:b/>
          <w:bCs/>
          <w:color w:val="FF0000"/>
          <w:lang w:val="af-ZA"/>
        </w:rPr>
        <w:t>»</w:t>
      </w:r>
      <w:r w:rsidR="002F1E6F" w:rsidRPr="00481D3B">
        <w:rPr>
          <w:rFonts w:ascii="GHEA Grapalat" w:hAnsi="GHEA Grapalat" w:cs="Sylfaen"/>
          <w:b/>
          <w:bCs/>
          <w:color w:val="FF0000"/>
          <w:lang w:val="af-ZA"/>
        </w:rPr>
        <w:t xml:space="preserve"> </w:t>
      </w:r>
      <w:r w:rsidRPr="00481D3B">
        <w:rPr>
          <w:rFonts w:ascii="GHEA Grapalat" w:hAnsi="GHEA Grapalat" w:cs="Sylfaen"/>
          <w:color w:val="FF0000"/>
          <w:lang w:val="pt-BR"/>
        </w:rPr>
        <w:t xml:space="preserve">  </w:t>
      </w:r>
      <w:r w:rsidR="00E456FF" w:rsidRPr="00481D3B">
        <w:rPr>
          <w:rFonts w:ascii="GHEA Grapalat" w:hAnsi="GHEA Grapalat"/>
          <w:color w:val="FF0000"/>
          <w:sz w:val="20"/>
          <w:szCs w:val="20"/>
          <w:lang w:val="es-ES"/>
        </w:rPr>
        <w:t xml:space="preserve"> </w:t>
      </w:r>
      <w:r w:rsidR="00E456FF" w:rsidRPr="00481D3B">
        <w:rPr>
          <w:rFonts w:ascii="GHEA Grapalat" w:hAnsi="GHEA Grapalat" w:cs="Sylfaen"/>
          <w:color w:val="FF0000"/>
          <w:sz w:val="20"/>
          <w:szCs w:val="20"/>
          <w:lang w:val="es-ES"/>
        </w:rPr>
        <w:t>с кодом в рамках договора ( далее именуемого Договор ) между ним и</w:t>
      </w:r>
    </w:p>
    <w:p w14:paraId="41F57F42" w14:textId="77777777" w:rsidR="008C6ADB" w:rsidRPr="00481D3B" w:rsidRDefault="008C6ADB" w:rsidP="00E456FF">
      <w:pPr>
        <w:jc w:val="both"/>
        <w:rPr>
          <w:rFonts w:ascii="GHEA Grapalat" w:hAnsi="GHEA Grapalat" w:cs="Sylfaen"/>
          <w:color w:val="FF0000"/>
          <w:sz w:val="20"/>
          <w:szCs w:val="20"/>
          <w:lang w:val="es-ES"/>
        </w:rPr>
      </w:pPr>
    </w:p>
    <w:p w14:paraId="3E48B64F" w14:textId="77777777" w:rsidR="00E456FF" w:rsidRPr="00481D3B" w:rsidRDefault="00E456FF" w:rsidP="00E456FF">
      <w:pPr>
        <w:jc w:val="both"/>
        <w:rPr>
          <w:rFonts w:ascii="GHEA Grapalat" w:hAnsi="GHEA Grapalat" w:cs="Sylfaen"/>
          <w:color w:val="FF0000"/>
          <w:sz w:val="20"/>
          <w:szCs w:val="20"/>
          <w:lang w:val="es-ES"/>
        </w:rPr>
      </w:pPr>
      <w:r w:rsidRPr="00481D3B">
        <w:rPr>
          <w:rFonts w:ascii="GHEA Grapalat" w:hAnsi="GHEA Grapalat" w:cs="Sylfaen"/>
          <w:color w:val="FF0000"/>
          <w:sz w:val="20"/>
          <w:szCs w:val="20"/>
          <w:lang w:val="es-ES"/>
        </w:rPr>
        <w:t xml:space="preserve"> </w:t>
      </w:r>
      <w:r w:rsidRPr="00481D3B">
        <w:rPr>
          <w:rFonts w:ascii="GHEA Grapalat" w:hAnsi="GHEA Grapalat"/>
          <w:color w:val="FF0000"/>
          <w:sz w:val="22"/>
          <w:szCs w:val="22"/>
          <w:u w:val="single"/>
          <w:lang w:val="es-ES"/>
        </w:rPr>
        <w:tab/>
        <w:t xml:space="preserve">                     </w:t>
      </w:r>
      <w:r w:rsidRPr="00481D3B">
        <w:rPr>
          <w:rFonts w:ascii="GHEA Grapalat" w:hAnsi="GHEA Grapalat" w:cs="Sylfaen"/>
          <w:color w:val="FF0000"/>
          <w:sz w:val="20"/>
          <w:szCs w:val="20"/>
          <w:lang w:val="es-ES"/>
        </w:rPr>
        <w:t xml:space="preserve">Между </w:t>
      </w:r>
      <w:r w:rsidRPr="00481D3B">
        <w:rPr>
          <w:rFonts w:ascii="GHEA Grapalat" w:hAnsi="GHEA Grapalat"/>
          <w:color w:val="FF0000"/>
          <w:sz w:val="22"/>
          <w:szCs w:val="22"/>
          <w:lang w:val="es-ES"/>
        </w:rPr>
        <w:t xml:space="preserve">" </w:t>
      </w:r>
      <w:r w:rsidRPr="00481D3B">
        <w:rPr>
          <w:rFonts w:ascii="GHEA Grapalat" w:hAnsi="GHEA Grapalat" w:cs="Sylfaen"/>
          <w:color w:val="FF0000"/>
          <w:sz w:val="20"/>
          <w:szCs w:val="20"/>
          <w:lang w:val="es-ES"/>
        </w:rPr>
        <w:t xml:space="preserve">-- " 20 подписано </w:t>
      </w:r>
      <w:r w:rsidRPr="00481D3B">
        <w:rPr>
          <w:rFonts w:ascii="GHEA Grapalat" w:hAnsi="GHEA Grapalat"/>
          <w:color w:val="FF0000"/>
          <w:lang w:val="es-ES"/>
        </w:rPr>
        <w:t xml:space="preserve">" </w:t>
      </w:r>
      <w:r w:rsidRPr="00481D3B">
        <w:rPr>
          <w:rFonts w:ascii="GHEA Grapalat" w:hAnsi="GHEA Grapalat"/>
          <w:color w:val="FF0000"/>
          <w:sz w:val="20"/>
          <w:szCs w:val="20"/>
          <w:lang w:val="es-ES"/>
        </w:rPr>
        <w:t xml:space="preserve">--- </w:t>
      </w:r>
      <w:r w:rsidRPr="00481D3B">
        <w:rPr>
          <w:rFonts w:ascii="GHEA Grapalat" w:hAnsi="GHEA Grapalat" w:cs="Sylfaen"/>
          <w:color w:val="FF0000"/>
          <w:sz w:val="20"/>
          <w:szCs w:val="20"/>
          <w:lang w:val="es-ES"/>
        </w:rPr>
        <w:t xml:space="preserve">------------------ " с кодом факторинг </w:t>
      </w:r>
    </w:p>
    <w:p w14:paraId="0686D12A" w14:textId="77777777" w:rsidR="00E456FF" w:rsidRPr="00481D3B" w:rsidRDefault="00E456FF" w:rsidP="00E456FF">
      <w:pPr>
        <w:jc w:val="both"/>
        <w:rPr>
          <w:rFonts w:ascii="GHEA Grapalat" w:hAnsi="GHEA Grapalat" w:cs="Sylfaen"/>
          <w:color w:val="FF0000"/>
          <w:sz w:val="20"/>
          <w:szCs w:val="20"/>
          <w:lang w:val="es-ES"/>
        </w:rPr>
      </w:pPr>
      <w:r w:rsidRPr="00481D3B">
        <w:rPr>
          <w:rFonts w:ascii="GHEA Grapalat" w:hAnsi="GHEA Grapalat" w:cs="Sylfaen"/>
          <w:color w:val="FF0000"/>
          <w:vertAlign w:val="superscript"/>
          <w:lang w:val="es-ES"/>
        </w:rPr>
        <w:t xml:space="preserve">      продавца имя</w:t>
      </w:r>
    </w:p>
    <w:p w14:paraId="7D12F146" w14:textId="77777777" w:rsidR="00E456FF" w:rsidRPr="00481D3B" w:rsidRDefault="00E456FF" w:rsidP="00E456FF">
      <w:pPr>
        <w:jc w:val="both"/>
        <w:rPr>
          <w:rFonts w:ascii="GHEA Grapalat" w:hAnsi="GHEA Grapalat" w:cs="Sylfaen"/>
          <w:color w:val="FF0000"/>
          <w:sz w:val="20"/>
          <w:szCs w:val="20"/>
          <w:lang w:val="es-ES"/>
        </w:rPr>
      </w:pPr>
      <w:r w:rsidRPr="00481D3B">
        <w:rPr>
          <w:rFonts w:ascii="GHEA Grapalat" w:hAnsi="GHEA Grapalat" w:cs="Sylfaen"/>
          <w:color w:val="FF0000"/>
          <w:sz w:val="20"/>
          <w:szCs w:val="20"/>
          <w:lang w:val="es-ES"/>
        </w:rPr>
        <w:t>контракт ,</w:t>
      </w:r>
    </w:p>
    <w:p w14:paraId="5ABF1366" w14:textId="77777777" w:rsidR="00E456FF" w:rsidRPr="00481D3B" w:rsidRDefault="00E456FF" w:rsidP="00E456FF">
      <w:pPr>
        <w:jc w:val="both"/>
        <w:rPr>
          <w:rFonts w:ascii="GHEA Grapalat" w:hAnsi="GHEA Grapalat" w:cs="Sylfaen"/>
          <w:color w:val="FF0000"/>
          <w:sz w:val="20"/>
          <w:szCs w:val="20"/>
          <w:lang w:val="es-ES"/>
        </w:rPr>
      </w:pPr>
    </w:p>
    <w:p w14:paraId="6F580B64" w14:textId="77777777" w:rsidR="00E456FF" w:rsidRPr="00481D3B" w:rsidRDefault="00E456FF" w:rsidP="006318C4">
      <w:pPr>
        <w:pStyle w:val="ListParagraph"/>
        <w:numPr>
          <w:ilvl w:val="0"/>
          <w:numId w:val="10"/>
        </w:numPr>
        <w:contextualSpacing/>
        <w:jc w:val="both"/>
        <w:rPr>
          <w:rFonts w:ascii="GHEA Grapalat" w:hAnsi="GHEA Grapalat" w:cs="Sylfaen"/>
          <w:color w:val="FF0000"/>
          <w:sz w:val="20"/>
          <w:szCs w:val="20"/>
          <w:lang w:val="es-ES"/>
        </w:rPr>
      </w:pPr>
      <w:r w:rsidRPr="00481D3B">
        <w:rPr>
          <w:rFonts w:ascii="GHEA Grapalat" w:hAnsi="GHEA Grapalat" w:cs="Sylfaen"/>
          <w:color w:val="FF0000"/>
          <w:sz w:val="20"/>
          <w:szCs w:val="20"/>
          <w:lang w:val="es-ES"/>
        </w:rPr>
        <w:t>соглашается с пунктом 8.12 Соглашения определенный требования .</w:t>
      </w:r>
    </w:p>
    <w:p w14:paraId="1FB9E547" w14:textId="77777777" w:rsidR="00E456FF" w:rsidRPr="00481D3B" w:rsidRDefault="00E456FF" w:rsidP="00E456FF">
      <w:pPr>
        <w:jc w:val="center"/>
        <w:rPr>
          <w:rFonts w:ascii="GHEA Grapalat" w:hAnsi="GHEA Grapalat" w:cs="GHEA Grapalat"/>
          <w:color w:val="FF0000"/>
          <w:sz w:val="22"/>
          <w:szCs w:val="22"/>
          <w:lang w:val="es-ES"/>
        </w:rPr>
      </w:pPr>
    </w:p>
    <w:p w14:paraId="399DA8A3" w14:textId="77777777" w:rsidR="00E456FF" w:rsidRPr="00481D3B" w:rsidRDefault="00E456FF" w:rsidP="00E456FF">
      <w:pPr>
        <w:ind w:firstLine="709"/>
        <w:jc w:val="both"/>
        <w:rPr>
          <w:rFonts w:ascii="GHEA Grapalat" w:hAnsi="GHEA Grapalat"/>
          <w:color w:val="FF0000"/>
          <w:lang w:val="es-ES"/>
        </w:rPr>
      </w:pPr>
    </w:p>
    <w:p w14:paraId="705B58DE" w14:textId="77777777" w:rsidR="00E456FF" w:rsidRPr="00481D3B" w:rsidRDefault="00E456FF" w:rsidP="00E456FF">
      <w:pPr>
        <w:ind w:firstLine="709"/>
        <w:jc w:val="both"/>
        <w:rPr>
          <w:rFonts w:ascii="GHEA Grapalat" w:hAnsi="GHEA Grapalat"/>
          <w:color w:val="FF0000"/>
          <w:lang w:val="es-ES"/>
        </w:rPr>
      </w:pPr>
    </w:p>
    <w:p w14:paraId="7B6D2CD0" w14:textId="77777777" w:rsidR="00E456FF" w:rsidRPr="00481D3B" w:rsidRDefault="00E456FF" w:rsidP="00E456FF">
      <w:pPr>
        <w:ind w:firstLine="709"/>
        <w:jc w:val="both"/>
        <w:rPr>
          <w:rFonts w:ascii="GHEA Grapalat" w:hAnsi="GHEA Grapalat"/>
          <w:color w:val="FF0000"/>
          <w:lang w:val="es-ES"/>
        </w:rPr>
      </w:pPr>
    </w:p>
    <w:p w14:paraId="265D249F" w14:textId="77777777" w:rsidR="00E456FF" w:rsidRPr="00481D3B" w:rsidRDefault="00E456FF" w:rsidP="00E456FF">
      <w:pPr>
        <w:ind w:firstLine="709"/>
        <w:jc w:val="both"/>
        <w:rPr>
          <w:rFonts w:ascii="GHEA Grapalat" w:hAnsi="GHEA Grapalat"/>
          <w:color w:val="FF0000"/>
          <w:lang w:val="es-ES"/>
        </w:rPr>
      </w:pPr>
    </w:p>
    <w:p w14:paraId="5E52A161" w14:textId="77777777" w:rsidR="00E456FF" w:rsidRPr="00481D3B" w:rsidRDefault="00E456FF" w:rsidP="00E456FF">
      <w:pPr>
        <w:ind w:left="720" w:firstLine="720"/>
        <w:jc w:val="both"/>
        <w:rPr>
          <w:rFonts w:ascii="GHEA Grapalat" w:hAnsi="GHEA Grapalat"/>
          <w:color w:val="FF0000"/>
          <w:sz w:val="20"/>
          <w:lang w:val="hy-AM"/>
        </w:rPr>
      </w:pPr>
      <w:r w:rsidRPr="00481D3B">
        <w:rPr>
          <w:rFonts w:ascii="GHEA Grapalat" w:hAnsi="GHEA Grapalat"/>
          <w:color w:val="FF0000"/>
          <w:sz w:val="20"/>
          <w:lang w:val="es-ES"/>
        </w:rPr>
        <w:t xml:space="preserve">     </w:t>
      </w:r>
      <w:r w:rsidRPr="00481D3B">
        <w:rPr>
          <w:rFonts w:ascii="GHEA Grapalat" w:hAnsi="GHEA Grapalat"/>
          <w:color w:val="FF0000"/>
          <w:sz w:val="20"/>
          <w:lang w:val="hy-AM"/>
        </w:rPr>
        <w:t>___________________________________________</w:t>
      </w:r>
      <w:r w:rsidRPr="00481D3B">
        <w:rPr>
          <w:rFonts w:ascii="GHEA Grapalat" w:hAnsi="GHEA Grapalat"/>
          <w:color w:val="FF0000"/>
          <w:sz w:val="20"/>
          <w:lang w:val="hy-AM"/>
        </w:rPr>
        <w:tab/>
        <w:t xml:space="preserve">                </w:t>
      </w:r>
      <w:r w:rsidRPr="00481D3B">
        <w:rPr>
          <w:rFonts w:ascii="GHEA Grapalat" w:hAnsi="GHEA Grapalat"/>
          <w:color w:val="FF0000"/>
          <w:sz w:val="20"/>
          <w:lang w:val="es-ES"/>
        </w:rPr>
        <w:t xml:space="preserve">       </w:t>
      </w:r>
      <w:r w:rsidRPr="00481D3B">
        <w:rPr>
          <w:rFonts w:ascii="GHEA Grapalat" w:hAnsi="GHEA Grapalat"/>
          <w:color w:val="FF0000"/>
          <w:sz w:val="20"/>
          <w:lang w:val="hy-AM"/>
        </w:rPr>
        <w:t>_____________</w:t>
      </w:r>
    </w:p>
    <w:p w14:paraId="2305FA3B" w14:textId="77777777" w:rsidR="00E456FF" w:rsidRPr="00481D3B" w:rsidRDefault="00E456FF" w:rsidP="00E456FF">
      <w:pPr>
        <w:jc w:val="both"/>
        <w:rPr>
          <w:rFonts w:ascii="GHEA Grapalat" w:hAnsi="GHEA Grapalat"/>
          <w:color w:val="FF0000"/>
          <w:sz w:val="20"/>
          <w:vertAlign w:val="superscript"/>
          <w:lang w:val="hy-AM"/>
        </w:rPr>
      </w:pPr>
      <w:r w:rsidRPr="00481D3B">
        <w:rPr>
          <w:rFonts w:ascii="GHEA Grapalat" w:hAnsi="GHEA Grapalat"/>
          <w:color w:val="FF0000"/>
          <w:sz w:val="20"/>
          <w:vertAlign w:val="superscript"/>
          <w:lang w:val="hy-AM"/>
        </w:rPr>
        <w:t>Имя финансового агента (должность руководителя, имя и фамилия)</w:t>
      </w:r>
    </w:p>
    <w:p w14:paraId="375D63CE" w14:textId="77777777" w:rsidR="00E456FF" w:rsidRPr="00481D3B" w:rsidRDefault="00E456FF" w:rsidP="00E456FF">
      <w:pPr>
        <w:jc w:val="both"/>
        <w:rPr>
          <w:rFonts w:ascii="GHEA Grapalat" w:hAnsi="GHEA Grapalat"/>
          <w:color w:val="FF0000"/>
          <w:sz w:val="20"/>
          <w:vertAlign w:val="superscript"/>
          <w:lang w:val="hy-AM"/>
        </w:rPr>
      </w:pPr>
      <w:r w:rsidRPr="00481D3B">
        <w:rPr>
          <w:rFonts w:ascii="GHEA Grapalat" w:hAnsi="GHEA Grapalat"/>
          <w:color w:val="FF0000"/>
          <w:sz w:val="20"/>
          <w:vertAlign w:val="superscript"/>
          <w:lang w:val="hy-AM"/>
        </w:rPr>
        <w:t>подпись</w:t>
      </w:r>
      <w:r w:rsidRPr="00481D3B">
        <w:rPr>
          <w:rFonts w:ascii="GHEA Grapalat" w:hAnsi="GHEA Grapalat"/>
          <w:color w:val="FF0000"/>
          <w:sz w:val="20"/>
          <w:vertAlign w:val="superscript"/>
          <w:lang w:val="hy-AM"/>
        </w:rPr>
        <w:tab/>
      </w:r>
    </w:p>
    <w:p w14:paraId="14CA9C6C" w14:textId="77777777" w:rsidR="00E456FF" w:rsidRPr="00481D3B" w:rsidRDefault="00E456FF" w:rsidP="00E456FF">
      <w:pPr>
        <w:jc w:val="right"/>
        <w:rPr>
          <w:rFonts w:ascii="GHEA Grapalat" w:hAnsi="GHEA Grapalat"/>
          <w:color w:val="FF0000"/>
          <w:sz w:val="20"/>
          <w:lang w:val="hy-AM"/>
        </w:rPr>
      </w:pPr>
      <w:r w:rsidRPr="00481D3B">
        <w:rPr>
          <w:rFonts w:ascii="GHEA Grapalat" w:hAnsi="GHEA Grapalat"/>
          <w:color w:val="FF0000"/>
          <w:sz w:val="20"/>
          <w:lang w:val="hy-AM"/>
        </w:rPr>
        <w:t xml:space="preserve">    </w:t>
      </w:r>
    </w:p>
    <w:p w14:paraId="3BDF92C2" w14:textId="77777777" w:rsidR="00E456FF" w:rsidRPr="00481D3B" w:rsidRDefault="00E456FF" w:rsidP="00E456FF">
      <w:pPr>
        <w:jc w:val="center"/>
        <w:rPr>
          <w:rFonts w:ascii="GHEA Grapalat" w:hAnsi="GHEA Grapalat" w:cs="Sylfaen"/>
          <w:color w:val="FF0000"/>
          <w:sz w:val="16"/>
          <w:szCs w:val="16"/>
          <w:lang w:val="es-ES"/>
        </w:rPr>
      </w:pPr>
      <w:r w:rsidRPr="00481D3B">
        <w:rPr>
          <w:rFonts w:ascii="GHEA Grapalat" w:hAnsi="GHEA Grapalat"/>
          <w:color w:val="FF0000"/>
          <w:sz w:val="20"/>
        </w:rPr>
        <w:t xml:space="preserve">                                                                                                      </w:t>
      </w:r>
      <w:r w:rsidRPr="00481D3B">
        <w:rPr>
          <w:rFonts w:ascii="GHEA Grapalat" w:hAnsi="GHEA Grapalat"/>
          <w:color w:val="FF0000"/>
          <w:sz w:val="20"/>
          <w:lang w:val="hy-AM"/>
        </w:rPr>
        <w:t>К. Т.</w:t>
      </w:r>
      <w:r w:rsidRPr="00481D3B">
        <w:rPr>
          <w:rFonts w:ascii="GHEA Grapalat" w:hAnsi="GHEA Grapalat" w:cs="Sylfaen"/>
          <w:color w:val="FF0000"/>
          <w:sz w:val="20"/>
          <w:szCs w:val="20"/>
          <w:lang w:val="es-ES"/>
        </w:rPr>
        <w:t xml:space="preserve"> </w:t>
      </w:r>
      <w:r w:rsidRPr="00481D3B">
        <w:rPr>
          <w:rFonts w:ascii="GHEA Grapalat" w:hAnsi="GHEA Grapalat" w:cs="Sylfaen"/>
          <w:color w:val="FF0000"/>
          <w:sz w:val="16"/>
          <w:szCs w:val="16"/>
          <w:lang w:val="es-ES"/>
        </w:rPr>
        <w:t>( если имеется )</w:t>
      </w:r>
    </w:p>
    <w:p w14:paraId="0B0DE6CF" w14:textId="77777777" w:rsidR="00E456FF" w:rsidRPr="00481D3B" w:rsidRDefault="00E456FF" w:rsidP="00E456FF">
      <w:pPr>
        <w:jc w:val="center"/>
        <w:rPr>
          <w:rFonts w:ascii="GHEA Grapalat" w:hAnsi="GHEA Grapalat" w:cs="Sylfaen"/>
          <w:color w:val="FF0000"/>
          <w:sz w:val="16"/>
          <w:szCs w:val="16"/>
          <w:lang w:val="es-ES"/>
        </w:rPr>
      </w:pPr>
      <w:r w:rsidRPr="00481D3B">
        <w:rPr>
          <w:rFonts w:ascii="GHEA Grapalat" w:hAnsi="GHEA Grapalat" w:cs="Sylfaen"/>
          <w:color w:val="FF0000"/>
          <w:sz w:val="16"/>
          <w:szCs w:val="16"/>
          <w:lang w:val="es-ES"/>
        </w:rPr>
        <w:t xml:space="preserve">                                               </w:t>
      </w:r>
    </w:p>
    <w:p w14:paraId="2F5C4DDF" w14:textId="77777777" w:rsidR="00E456FF" w:rsidRPr="00481D3B" w:rsidRDefault="00E456FF" w:rsidP="00E456FF">
      <w:pPr>
        <w:jc w:val="center"/>
        <w:rPr>
          <w:rFonts w:ascii="GHEA Grapalat" w:hAnsi="GHEA Grapalat" w:cs="Sylfaen"/>
          <w:color w:val="FF0000"/>
          <w:sz w:val="16"/>
          <w:szCs w:val="16"/>
          <w:lang w:val="es-ES"/>
        </w:rPr>
      </w:pPr>
    </w:p>
    <w:p w14:paraId="0324201C" w14:textId="77777777" w:rsidR="00E456FF" w:rsidRPr="00481D3B" w:rsidRDefault="00E456FF" w:rsidP="00E456FF">
      <w:pPr>
        <w:jc w:val="right"/>
        <w:rPr>
          <w:rFonts w:ascii="GHEA Grapalat" w:hAnsi="GHEA Grapalat"/>
          <w:color w:val="FF0000"/>
          <w:sz w:val="20"/>
          <w:lang w:val="hy-AM"/>
        </w:rPr>
      </w:pPr>
      <w:r w:rsidRPr="00481D3B">
        <w:rPr>
          <w:rFonts w:ascii="GHEA Grapalat" w:hAnsi="GHEA Grapalat" w:cs="Sylfaen"/>
          <w:color w:val="FF0000"/>
          <w:sz w:val="20"/>
          <w:szCs w:val="20"/>
          <w:lang w:val="es-ES"/>
        </w:rPr>
        <w:t>«—» 20 лет.</w:t>
      </w:r>
      <w:r w:rsidRPr="00481D3B">
        <w:rPr>
          <w:rFonts w:ascii="GHEA Grapalat" w:hAnsi="GHEA Grapalat"/>
          <w:color w:val="FF0000"/>
          <w:sz w:val="20"/>
          <w:lang w:val="hy-AM"/>
        </w:rPr>
        <w:tab/>
        <w:t xml:space="preserve"> </w:t>
      </w:r>
    </w:p>
    <w:bookmarkEnd w:id="12"/>
    <w:p w14:paraId="1BF07936" w14:textId="77777777" w:rsidR="00E456FF" w:rsidRPr="00481D3B" w:rsidRDefault="00E456FF" w:rsidP="00E456FF">
      <w:pPr>
        <w:ind w:firstLine="709"/>
        <w:jc w:val="both"/>
        <w:rPr>
          <w:rFonts w:ascii="GHEA Grapalat" w:hAnsi="GHEA Grapalat"/>
          <w:color w:val="FF0000"/>
          <w:lang w:val="es-ES"/>
        </w:rPr>
      </w:pPr>
    </w:p>
    <w:p w14:paraId="7366D872" w14:textId="77777777" w:rsidR="00E456FF" w:rsidRPr="00481D3B" w:rsidRDefault="00E456FF" w:rsidP="00E456FF">
      <w:pPr>
        <w:rPr>
          <w:rFonts w:ascii="GHEA Grapalat" w:hAnsi="GHEA Grapalat" w:cs="GHEA Grapalat"/>
          <w:color w:val="FF0000"/>
          <w:sz w:val="22"/>
          <w:szCs w:val="22"/>
          <w:lang w:val="hy-AM"/>
        </w:rPr>
      </w:pPr>
    </w:p>
    <w:p w14:paraId="3E9DE649" w14:textId="77777777" w:rsidR="00E456FF" w:rsidRPr="00481D3B" w:rsidRDefault="00E456FF" w:rsidP="00140600">
      <w:pPr>
        <w:tabs>
          <w:tab w:val="left" w:pos="8640"/>
        </w:tabs>
        <w:rPr>
          <w:rFonts w:ascii="GHEA Grapalat" w:hAnsi="GHEA Grapalat" w:cs="GHEA Grapalat"/>
          <w:color w:val="FF0000"/>
          <w:sz w:val="22"/>
          <w:szCs w:val="22"/>
          <w:lang w:val="hy-AM"/>
        </w:rPr>
      </w:pPr>
    </w:p>
    <w:sectPr w:rsidR="00E456FF" w:rsidRPr="00481D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47723" w14:textId="77777777" w:rsidR="008B5617" w:rsidRDefault="008B5617">
      <w:r>
        <w:separator/>
      </w:r>
    </w:p>
  </w:endnote>
  <w:endnote w:type="continuationSeparator" w:id="0">
    <w:p w14:paraId="010D88BE" w14:textId="77777777" w:rsidR="008B5617" w:rsidRDefault="008B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86834" w14:textId="77777777" w:rsidR="008B5617" w:rsidRDefault="008B5617">
      <w:r>
        <w:separator/>
      </w:r>
    </w:p>
  </w:footnote>
  <w:footnote w:type="continuationSeparator" w:id="0">
    <w:p w14:paraId="67E82EB1" w14:textId="77777777" w:rsidR="008B5617" w:rsidRDefault="008B5617">
      <w:r>
        <w:continuationSeparator/>
      </w:r>
    </w:p>
  </w:footnote>
  <w:footnote w:id="1">
    <w:p w14:paraId="5D56FAC7" w14:textId="77777777" w:rsidR="00481D3B" w:rsidRPr="00CD6B60" w:rsidRDefault="00481D3B"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481D3B" w:rsidRPr="00CD6B60" w:rsidRDefault="00481D3B"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481D3B" w:rsidRPr="00CD6B60" w:rsidRDefault="00481D3B"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481D3B" w:rsidRPr="00CD6B60" w:rsidRDefault="00481D3B"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481D3B" w:rsidRPr="00CA2B01" w:rsidRDefault="00481D3B"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481D3B" w:rsidRPr="00CA2B01" w:rsidRDefault="00481D3B"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481D3B" w:rsidRPr="00CA2B01" w:rsidRDefault="00481D3B"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481D3B" w:rsidRPr="005D5092" w:rsidRDefault="00481D3B"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481D3B" w:rsidRPr="0034222E" w:rsidDel="00932115" w:rsidRDefault="00481D3B" w:rsidP="00C5190E">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481D3B" w:rsidRPr="00D3436F" w:rsidRDefault="00481D3B"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481D3B" w:rsidRPr="000811C1" w:rsidRDefault="00481D3B" w:rsidP="00C5190E">
      <w:pPr>
        <w:pStyle w:val="FootnoteText"/>
        <w:rPr>
          <w:rFonts w:asciiTheme="minorHAnsi" w:hAnsiTheme="minorHAnsi"/>
        </w:rPr>
      </w:pPr>
    </w:p>
  </w:footnote>
  <w:footnote w:id="5">
    <w:p w14:paraId="6209115A" w14:textId="77777777" w:rsidR="00481D3B" w:rsidRPr="00FE2AA4" w:rsidRDefault="00481D3B"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481D3B" w:rsidRPr="008842CE" w:rsidRDefault="00481D3B"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481D3B" w:rsidRPr="000811C1" w:rsidRDefault="00481D3B" w:rsidP="00C5190E">
      <w:pPr>
        <w:pStyle w:val="FootnoteText"/>
        <w:rPr>
          <w:lang w:val="af-ZA"/>
        </w:rPr>
      </w:pPr>
    </w:p>
  </w:footnote>
  <w:footnote w:id="7">
    <w:p w14:paraId="592D0DEB" w14:textId="77777777" w:rsidR="00481D3B" w:rsidRPr="008E4439" w:rsidRDefault="00481D3B"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481D3B" w:rsidRPr="000811C1" w:rsidRDefault="00481D3B" w:rsidP="00C5190E">
      <w:pPr>
        <w:pStyle w:val="FootnoteText"/>
        <w:rPr>
          <w:rFonts w:ascii="Sylfaen" w:hAnsi="Sylfaen"/>
          <w:sz w:val="18"/>
          <w:szCs w:val="18"/>
        </w:rPr>
      </w:pPr>
    </w:p>
  </w:footnote>
  <w:footnote w:id="8">
    <w:p w14:paraId="3BD41D8F" w14:textId="77777777" w:rsidR="00481D3B" w:rsidRPr="00A31673" w:rsidRDefault="00481D3B"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481D3B" w:rsidRPr="00DE7706" w:rsidRDefault="00481D3B"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585F677D" w14:textId="77777777" w:rsidR="00481D3B" w:rsidRDefault="00481D3B" w:rsidP="00C858EC">
      <w:pPr>
        <w:pStyle w:val="FootnoteText"/>
        <w:jc w:val="both"/>
        <w:rPr>
          <w:rFonts w:ascii="GHEA Grapalat" w:hAnsi="GHEA Grapalat"/>
          <w:i/>
        </w:rPr>
      </w:pPr>
      <w:r w:rsidRPr="00A0525B">
        <w:rPr>
          <w:rFonts w:ascii="GHEA Grapalat" w:hAnsi="GHEA Grapalat"/>
          <w:i/>
          <w:vertAlign w:val="superscript"/>
        </w:rPr>
        <w:t>18</w:t>
      </w:r>
      <w:r w:rsidRPr="003551C2">
        <w:rPr>
          <w:rFonts w:ascii="GHEA Grapalat" w:hAnsi="GHEA Grapalat"/>
          <w:i/>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120B1D" w14:textId="77777777" w:rsidR="00481D3B" w:rsidRPr="00553058" w:rsidRDefault="00481D3B" w:rsidP="00C858EC">
      <w:pPr>
        <w:jc w:val="both"/>
        <w:rPr>
          <w:rFonts w:ascii="GHEA Grapalat" w:hAnsi="GHEA Grapalat"/>
          <w:i/>
          <w:sz w:val="20"/>
          <w:szCs w:val="20"/>
        </w:rPr>
      </w:pPr>
      <w:r w:rsidRPr="00553058">
        <w:rPr>
          <w:rFonts w:ascii="GHEA Grapalat" w:hAnsi="GHEA Grapalat"/>
          <w:sz w:val="20"/>
          <w:szCs w:val="20"/>
        </w:rPr>
        <w:t>**</w:t>
      </w:r>
      <w:r w:rsidRPr="00553058">
        <w:rPr>
          <w:rFonts w:ascii="GHEA Grapalat" w:hAnsi="GHEA Grapalat"/>
          <w:i/>
          <w:sz w:val="20"/>
          <w:szCs w:val="20"/>
        </w:rPr>
        <w:t xml:space="preserve"> -участник</w:t>
      </w:r>
      <w:r w:rsidRPr="00903B48">
        <w:rPr>
          <w:rFonts w:ascii="GHEA Grapalat" w:hAnsi="GHEA Grapalat"/>
          <w:i/>
          <w:sz w:val="20"/>
          <w:szCs w:val="20"/>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53058">
        <w:rPr>
          <w:rFonts w:ascii="GHEA Grapalat" w:hAnsi="GHEA Grapalat"/>
          <w:i/>
          <w:sz w:val="20"/>
          <w:szCs w:val="20"/>
        </w:rPr>
        <w:t>;</w:t>
      </w:r>
    </w:p>
    <w:p w14:paraId="5241362B" w14:textId="77777777" w:rsidR="00481D3B" w:rsidRDefault="00481D3B" w:rsidP="00C858EC">
      <w:pPr>
        <w:jc w:val="both"/>
        <w:rPr>
          <w:rFonts w:ascii="GHEA Grapalat" w:hAnsi="GHEA Grapalat"/>
          <w:i/>
          <w:sz w:val="20"/>
          <w:szCs w:val="20"/>
          <w:lang w:val="hy-AM"/>
        </w:rPr>
      </w:pPr>
      <w:r w:rsidRPr="00553058">
        <w:rPr>
          <w:rFonts w:ascii="GHEA Grapalat" w:hAnsi="GHEA Grapalat"/>
          <w:i/>
          <w:sz w:val="20"/>
          <w:szCs w:val="20"/>
        </w:rPr>
        <w:t>- если участник</w:t>
      </w:r>
      <w:r>
        <w:rPr>
          <w:rFonts w:ascii="GHEA Grapalat" w:hAnsi="GHEA Grapalat"/>
          <w:i/>
          <w:sz w:val="20"/>
          <w:szCs w:val="20"/>
        </w:rPr>
        <w:t xml:space="preserve"> </w:t>
      </w:r>
      <w:r w:rsidRPr="00553058">
        <w:rPr>
          <w:rFonts w:ascii="GHEA Grapalat" w:hAnsi="GHEA Grapalat"/>
          <w:i/>
          <w:sz w:val="20"/>
          <w:szCs w:val="20"/>
        </w:rPr>
        <w:t xml:space="preserve">не является </w:t>
      </w:r>
      <w:r>
        <w:rPr>
          <w:rFonts w:ascii="GHEA Grapalat" w:hAnsi="GHEA Grapalat"/>
          <w:i/>
          <w:sz w:val="20"/>
          <w:szCs w:val="20"/>
        </w:rPr>
        <w:t>резидентом РА</w:t>
      </w:r>
      <w:r w:rsidRPr="00553058">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1.3";</w:t>
      </w:r>
    </w:p>
    <w:p w14:paraId="2AC7F946" w14:textId="77777777" w:rsidR="00481D3B" w:rsidRPr="00553058" w:rsidRDefault="00481D3B" w:rsidP="00C858EC">
      <w:pPr>
        <w:jc w:val="both"/>
        <w:rPr>
          <w:rFonts w:ascii="GHEA Grapalat" w:hAnsi="GHEA Grapalat"/>
          <w:i/>
          <w:sz w:val="20"/>
          <w:szCs w:val="20"/>
        </w:rPr>
      </w:pPr>
      <w:r w:rsidRPr="00553058">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4B2AA40" w14:textId="77777777" w:rsidR="00481D3B" w:rsidRPr="0074108A" w:rsidRDefault="00481D3B" w:rsidP="00C858EC">
      <w:pPr>
        <w:jc w:val="both"/>
      </w:pPr>
    </w:p>
    <w:p w14:paraId="653A3F73" w14:textId="77777777" w:rsidR="00481D3B" w:rsidRPr="00553058" w:rsidRDefault="00481D3B" w:rsidP="00C858EC">
      <w:pPr>
        <w:jc w:val="both"/>
        <w:rPr>
          <w:rFonts w:asciiTheme="minorHAnsi" w:hAnsiTheme="minorHAnsi"/>
          <w:sz w:val="20"/>
          <w:szCs w:val="20"/>
        </w:rPr>
      </w:pPr>
    </w:p>
    <w:p w14:paraId="06A115B1" w14:textId="77777777" w:rsidR="00481D3B" w:rsidRPr="00553058" w:rsidRDefault="00481D3B" w:rsidP="00C858EC">
      <w:pPr>
        <w:pStyle w:val="FootnoteText"/>
        <w:rPr>
          <w:rFonts w:asciiTheme="minorHAnsi" w:hAnsiTheme="minorHAnsi"/>
        </w:rPr>
      </w:pPr>
    </w:p>
  </w:footnote>
  <w:footnote w:id="11">
    <w:p w14:paraId="2BE83F67" w14:textId="77777777" w:rsidR="00481D3B" w:rsidRPr="00D3436F" w:rsidRDefault="00481D3B" w:rsidP="00C60550">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14:paraId="07D512B6" w14:textId="77777777" w:rsidR="00481D3B" w:rsidRPr="00D3436F" w:rsidRDefault="00481D3B" w:rsidP="00C60550">
      <w:pPr>
        <w:pStyle w:val="FootnoteText"/>
        <w:rPr>
          <w:lang w:val="es-ES"/>
        </w:rPr>
      </w:pPr>
    </w:p>
  </w:footnote>
  <w:footnote w:id="12">
    <w:p w14:paraId="18B31D9B" w14:textId="41260695" w:rsidR="00481D3B" w:rsidRPr="00002A8F" w:rsidRDefault="00481D3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3">
    <w:p w14:paraId="50527039" w14:textId="27477825" w:rsidR="00481D3B" w:rsidRPr="004E599D" w:rsidRDefault="00481D3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00CF2803" w14:textId="2C4F68CE" w:rsidR="00481D3B" w:rsidRPr="00151EB5" w:rsidRDefault="00481D3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5">
    <w:p w14:paraId="382BE66C" w14:textId="6BDF393B" w:rsidR="00481D3B" w:rsidRPr="00151EB5" w:rsidRDefault="00481D3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6">
    <w:p w14:paraId="0BEA6F86" w14:textId="77777777" w:rsidR="00DF00A3" w:rsidRPr="00426D0D" w:rsidRDefault="00DF00A3" w:rsidP="00DF00A3">
      <w:pPr>
        <w:pStyle w:val="FootnoteText"/>
        <w:widowControl w:val="0"/>
        <w:jc w:val="both"/>
        <w:rPr>
          <w:rFonts w:ascii="Calibri" w:hAnsi="Calibri"/>
          <w:sz w:val="18"/>
          <w:lang w:val="ru-RU"/>
        </w:rPr>
      </w:pPr>
      <w:r w:rsidRPr="00201C5E">
        <w:rPr>
          <w:rStyle w:val="FootnoteReference"/>
          <w:rFonts w:ascii="Calibri" w:hAnsi="Calibri"/>
          <w:sz w:val="18"/>
          <w:szCs w:val="16"/>
        </w:rPr>
        <w:footnoteRef/>
      </w:r>
      <w:r w:rsidRPr="00426D0D">
        <w:rPr>
          <w:rFonts w:ascii="Calibri" w:hAnsi="Calibri"/>
          <w:sz w:val="18"/>
          <w:lang w:val="ru-RU"/>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3BC51DB4" w14:textId="77777777" w:rsidR="00DF00A3" w:rsidRPr="00201C5E" w:rsidRDefault="00DF00A3" w:rsidP="00DF00A3">
      <w:pPr>
        <w:pStyle w:val="FootnoteText"/>
        <w:widowControl w:val="0"/>
        <w:jc w:val="both"/>
        <w:rPr>
          <w:rFonts w:ascii="Calibri" w:hAnsi="Calibri"/>
          <w:i/>
          <w:sz w:val="18"/>
          <w:szCs w:val="16"/>
          <w:lang w:val="ru-RU" w:eastAsia="en-US"/>
        </w:rPr>
      </w:pPr>
      <w:r w:rsidRPr="00426D0D">
        <w:rPr>
          <w:rFonts w:ascii="Calibri" w:hAnsi="Calibri"/>
          <w:sz w:val="18"/>
          <w:lang w:val="ru-RU"/>
        </w:rPr>
        <w:t>Настоящий пункт удаляется из Договора, если Договор не заключается на основании части 6 статьи 15 закона Республики Армения "О закупках".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D3567"/>
    <w:multiLevelType w:val="multilevel"/>
    <w:tmpl w:val="F8D0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DB20B33"/>
    <w:multiLevelType w:val="multilevel"/>
    <w:tmpl w:val="C0BA3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C5467E"/>
    <w:multiLevelType w:val="multilevel"/>
    <w:tmpl w:val="16F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D44586"/>
    <w:multiLevelType w:val="hybridMultilevel"/>
    <w:tmpl w:val="2F9CE1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3FB1D07"/>
    <w:multiLevelType w:val="multilevel"/>
    <w:tmpl w:val="906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9278A8"/>
    <w:multiLevelType w:val="multilevel"/>
    <w:tmpl w:val="341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43746E"/>
    <w:multiLevelType w:val="multilevel"/>
    <w:tmpl w:val="E3A4AC0A"/>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43C1FEB"/>
    <w:multiLevelType w:val="multilevel"/>
    <w:tmpl w:val="62A28032"/>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CA7360"/>
    <w:multiLevelType w:val="multilevel"/>
    <w:tmpl w:val="E5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304EA2"/>
    <w:multiLevelType w:val="multilevel"/>
    <w:tmpl w:val="A15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419A7"/>
    <w:multiLevelType w:val="multilevel"/>
    <w:tmpl w:val="ACA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8A23F9"/>
    <w:multiLevelType w:val="multilevel"/>
    <w:tmpl w:val="A0C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244225"/>
    <w:multiLevelType w:val="multilevel"/>
    <w:tmpl w:val="8730C86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3F1C0A"/>
    <w:multiLevelType w:val="multilevel"/>
    <w:tmpl w:val="C76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5C65C0"/>
    <w:multiLevelType w:val="multilevel"/>
    <w:tmpl w:val="A838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E22D93"/>
    <w:multiLevelType w:val="hybridMultilevel"/>
    <w:tmpl w:val="BC1AC24A"/>
    <w:lvl w:ilvl="0" w:tplc="8B1639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8">
    <w:nsid w:val="52B25061"/>
    <w:multiLevelType w:val="multilevel"/>
    <w:tmpl w:val="AE4C1CA0"/>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35054E"/>
    <w:multiLevelType w:val="multilevel"/>
    <w:tmpl w:val="585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5E3BCF"/>
    <w:multiLevelType w:val="multilevel"/>
    <w:tmpl w:val="7DE0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5EC035CD"/>
    <w:multiLevelType w:val="hybridMultilevel"/>
    <w:tmpl w:val="65DC2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9">
    <w:nsid w:val="625B788B"/>
    <w:multiLevelType w:val="hybridMultilevel"/>
    <w:tmpl w:val="4D4A8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2CE3425"/>
    <w:multiLevelType w:val="multilevel"/>
    <w:tmpl w:val="7C70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D465B2"/>
    <w:multiLevelType w:val="hybridMultilevel"/>
    <w:tmpl w:val="2F9A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C02F6"/>
    <w:multiLevelType w:val="multilevel"/>
    <w:tmpl w:val="8CB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C7311B4"/>
    <w:multiLevelType w:val="multilevel"/>
    <w:tmpl w:val="C83C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29"/>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0"/>
  </w:num>
  <w:num w:numId="5">
    <w:abstractNumId w:val="16"/>
  </w:num>
  <w:num w:numId="6">
    <w:abstractNumId w:val="24"/>
  </w:num>
  <w:num w:numId="7">
    <w:abstractNumId w:val="17"/>
  </w:num>
  <w:num w:numId="8">
    <w:abstractNumId w:val="10"/>
  </w:num>
  <w:num w:numId="9">
    <w:abstractNumId w:val="14"/>
  </w:num>
  <w:num w:numId="10">
    <w:abstractNumId w:val="1"/>
  </w:num>
  <w:num w:numId="11">
    <w:abstractNumId w:val="3"/>
  </w:num>
  <w:num w:numId="12">
    <w:abstractNumId w:val="4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8"/>
  </w:num>
  <w:num w:numId="16">
    <w:abstractNumId w:val="46"/>
  </w:num>
  <w:num w:numId="17">
    <w:abstractNumId w:val="34"/>
  </w:num>
  <w:num w:numId="18">
    <w:abstractNumId w:val="31"/>
  </w:num>
  <w:num w:numId="19">
    <w:abstractNumId w:val="4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7"/>
  </w:num>
  <w:num w:numId="23">
    <w:abstractNumId w:val="20"/>
  </w:num>
  <w:num w:numId="24">
    <w:abstractNumId w:val="28"/>
  </w:num>
  <w:num w:numId="25">
    <w:abstractNumId w:val="23"/>
  </w:num>
  <w:num w:numId="26">
    <w:abstractNumId w:val="27"/>
  </w:num>
  <w:num w:numId="27">
    <w:abstractNumId w:val="12"/>
  </w:num>
  <w:num w:numId="28">
    <w:abstractNumId w:val="13"/>
  </w:num>
  <w:num w:numId="29">
    <w:abstractNumId w:val="33"/>
  </w:num>
  <w:num w:numId="30">
    <w:abstractNumId w:val="30"/>
  </w:num>
  <w:num w:numId="31">
    <w:abstractNumId w:val="22"/>
  </w:num>
  <w:num w:numId="32">
    <w:abstractNumId w:val="42"/>
  </w:num>
  <w:num w:numId="33">
    <w:abstractNumId w:val="25"/>
  </w:num>
  <w:num w:numId="34">
    <w:abstractNumId w:val="21"/>
  </w:num>
  <w:num w:numId="35">
    <w:abstractNumId w:val="44"/>
  </w:num>
  <w:num w:numId="36">
    <w:abstractNumId w:val="19"/>
  </w:num>
  <w:num w:numId="37">
    <w:abstractNumId w:val="26"/>
  </w:num>
  <w:num w:numId="38">
    <w:abstractNumId w:val="9"/>
  </w:num>
  <w:num w:numId="39">
    <w:abstractNumId w:val="11"/>
  </w:num>
  <w:num w:numId="40">
    <w:abstractNumId w:val="39"/>
  </w:num>
  <w:num w:numId="41">
    <w:abstractNumId w:val="8"/>
  </w:num>
  <w:num w:numId="42">
    <w:abstractNumId w:val="5"/>
  </w:num>
  <w:num w:numId="43">
    <w:abstractNumId w:val="40"/>
  </w:num>
  <w:num w:numId="44">
    <w:abstractNumId w:val="18"/>
  </w:num>
  <w:num w:numId="45">
    <w:abstractNumId w:val="2"/>
  </w:num>
  <w:num w:numId="46">
    <w:abstractNumId w:val="41"/>
  </w:num>
  <w:num w:numId="47">
    <w:abstractNumId w:val="4"/>
  </w:num>
  <w:num w:numId="48">
    <w:abstractNumId w:val="37"/>
  </w:num>
  <w:num w:numId="49">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B13"/>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23"/>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766"/>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25"/>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0E83"/>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3CB"/>
    <w:rsid w:val="0023354E"/>
    <w:rsid w:val="002345D6"/>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36"/>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358"/>
    <w:rsid w:val="002C3CAA"/>
    <w:rsid w:val="002C4DBF"/>
    <w:rsid w:val="002C565E"/>
    <w:rsid w:val="002C5EA7"/>
    <w:rsid w:val="002C6CF7"/>
    <w:rsid w:val="002C7037"/>
    <w:rsid w:val="002D02FE"/>
    <w:rsid w:val="002D1AAA"/>
    <w:rsid w:val="002D20E8"/>
    <w:rsid w:val="002D236D"/>
    <w:rsid w:val="002D3C61"/>
    <w:rsid w:val="002D4250"/>
    <w:rsid w:val="002D4575"/>
    <w:rsid w:val="002D5558"/>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3D1"/>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1D3B"/>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5B1"/>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E60"/>
    <w:rsid w:val="00524982"/>
    <w:rsid w:val="00524995"/>
    <w:rsid w:val="00524DDF"/>
    <w:rsid w:val="00524EFA"/>
    <w:rsid w:val="005250B5"/>
    <w:rsid w:val="0052546C"/>
    <w:rsid w:val="00525BD2"/>
    <w:rsid w:val="00526391"/>
    <w:rsid w:val="00530B6A"/>
    <w:rsid w:val="00530C17"/>
    <w:rsid w:val="00530DA1"/>
    <w:rsid w:val="00530DAE"/>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4DD"/>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11"/>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9"/>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1F"/>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578"/>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1C8"/>
    <w:rsid w:val="00671A82"/>
    <w:rsid w:val="0067229B"/>
    <w:rsid w:val="00672938"/>
    <w:rsid w:val="0067579A"/>
    <w:rsid w:val="00675DB0"/>
    <w:rsid w:val="00676178"/>
    <w:rsid w:val="00677658"/>
    <w:rsid w:val="00677C72"/>
    <w:rsid w:val="006818C6"/>
    <w:rsid w:val="00682CC0"/>
    <w:rsid w:val="00685962"/>
    <w:rsid w:val="00685A30"/>
    <w:rsid w:val="00685C48"/>
    <w:rsid w:val="00691009"/>
    <w:rsid w:val="006912BB"/>
    <w:rsid w:val="00691D5C"/>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D7EA7"/>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A1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578"/>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9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B4B"/>
    <w:rsid w:val="008A3C43"/>
    <w:rsid w:val="008A403C"/>
    <w:rsid w:val="008A4DA3"/>
    <w:rsid w:val="008A511D"/>
    <w:rsid w:val="008A56AD"/>
    <w:rsid w:val="008A5CEA"/>
    <w:rsid w:val="008A73D0"/>
    <w:rsid w:val="008A7905"/>
    <w:rsid w:val="008B12AF"/>
    <w:rsid w:val="008B1605"/>
    <w:rsid w:val="008B1B4F"/>
    <w:rsid w:val="008B4DB1"/>
    <w:rsid w:val="008B4FDA"/>
    <w:rsid w:val="008B5617"/>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58B"/>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ED3"/>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97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FF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95F"/>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3C6"/>
    <w:rsid w:val="00A45662"/>
    <w:rsid w:val="00A45946"/>
    <w:rsid w:val="00A45D0A"/>
    <w:rsid w:val="00A4729F"/>
    <w:rsid w:val="00A47A4E"/>
    <w:rsid w:val="00A5050E"/>
    <w:rsid w:val="00A51B73"/>
    <w:rsid w:val="00A51D7C"/>
    <w:rsid w:val="00A52061"/>
    <w:rsid w:val="00A524AC"/>
    <w:rsid w:val="00A530B3"/>
    <w:rsid w:val="00A539E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C9"/>
    <w:rsid w:val="00AF686E"/>
    <w:rsid w:val="00AF7BE8"/>
    <w:rsid w:val="00B0084C"/>
    <w:rsid w:val="00B011DF"/>
    <w:rsid w:val="00B01221"/>
    <w:rsid w:val="00B01568"/>
    <w:rsid w:val="00B025A2"/>
    <w:rsid w:val="00B027B8"/>
    <w:rsid w:val="00B027EF"/>
    <w:rsid w:val="00B02A31"/>
    <w:rsid w:val="00B02D31"/>
    <w:rsid w:val="00B04537"/>
    <w:rsid w:val="00B04806"/>
    <w:rsid w:val="00B04817"/>
    <w:rsid w:val="00B051BE"/>
    <w:rsid w:val="00B05F1F"/>
    <w:rsid w:val="00B06293"/>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6059"/>
    <w:rsid w:val="00B5713B"/>
    <w:rsid w:val="00B57948"/>
    <w:rsid w:val="00B57B59"/>
    <w:rsid w:val="00B57C11"/>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5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8E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4550"/>
    <w:rsid w:val="00DA687B"/>
    <w:rsid w:val="00DA6C97"/>
    <w:rsid w:val="00DB01A7"/>
    <w:rsid w:val="00DB0602"/>
    <w:rsid w:val="00DB2BCC"/>
    <w:rsid w:val="00DB3E17"/>
    <w:rsid w:val="00DB41B7"/>
    <w:rsid w:val="00DB4273"/>
    <w:rsid w:val="00DB4CC7"/>
    <w:rsid w:val="00DB4EFF"/>
    <w:rsid w:val="00DB64C8"/>
    <w:rsid w:val="00DB6D02"/>
    <w:rsid w:val="00DC0A7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00A3"/>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F9"/>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459"/>
    <w:rsid w:val="00E60526"/>
    <w:rsid w:val="00E61E2C"/>
    <w:rsid w:val="00E6211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E2"/>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 w:eastAsia="ru-RU" w:bidi="ar-SA"/>
    </w:rPr>
  </w:style>
  <w:style w:type="character" w:customStyle="1" w:styleId="Heading3Char">
    <w:name w:val="Heading 3 Char"/>
    <w:link w:val="Heading3"/>
    <w:uiPriority w:val="9"/>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uiPriority w:val="99"/>
    <w:rsid w:val="00B02A31"/>
    <w:rPr>
      <w:rFonts w:ascii="Tahoma" w:hAnsi="Tahoma"/>
      <w:sz w:val="16"/>
      <w:szCs w:val="16"/>
      <w:lang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uiPriority w:val="9"/>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 w:type="paragraph" w:customStyle="1" w:styleId="isselectedend">
    <w:name w:val="isselectedend"/>
    <w:basedOn w:val="Normal"/>
    <w:uiPriority w:val="99"/>
    <w:semiHidden/>
    <w:rsid w:val="006F5A10"/>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 w:eastAsia="ru-RU" w:bidi="ar-SA"/>
    </w:rPr>
  </w:style>
  <w:style w:type="character" w:customStyle="1" w:styleId="Heading3Char">
    <w:name w:val="Heading 3 Char"/>
    <w:link w:val="Heading3"/>
    <w:uiPriority w:val="9"/>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uiPriority w:val="99"/>
    <w:rsid w:val="00B02A31"/>
    <w:rPr>
      <w:rFonts w:ascii="Tahoma" w:hAnsi="Tahoma"/>
      <w:sz w:val="16"/>
      <w:szCs w:val="16"/>
      <w:lang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uiPriority w:val="9"/>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 w:type="paragraph" w:customStyle="1" w:styleId="isselectedend">
    <w:name w:val="isselectedend"/>
    <w:basedOn w:val="Normal"/>
    <w:uiPriority w:val="99"/>
    <w:semiHidden/>
    <w:rsid w:val="006F5A1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2341445">
      <w:bodyDiv w:val="1"/>
      <w:marLeft w:val="0"/>
      <w:marRight w:val="0"/>
      <w:marTop w:val="0"/>
      <w:marBottom w:val="0"/>
      <w:divBdr>
        <w:top w:val="none" w:sz="0" w:space="0" w:color="auto"/>
        <w:left w:val="none" w:sz="0" w:space="0" w:color="auto"/>
        <w:bottom w:val="none" w:sz="0" w:space="0" w:color="auto"/>
        <w:right w:val="none" w:sz="0" w:space="0" w:color="auto"/>
      </w:divBdr>
    </w:div>
    <w:div w:id="912424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09842">
      <w:bodyDiv w:val="1"/>
      <w:marLeft w:val="0"/>
      <w:marRight w:val="0"/>
      <w:marTop w:val="0"/>
      <w:marBottom w:val="0"/>
      <w:divBdr>
        <w:top w:val="none" w:sz="0" w:space="0" w:color="auto"/>
        <w:left w:val="none" w:sz="0" w:space="0" w:color="auto"/>
        <w:bottom w:val="none" w:sz="0" w:space="0" w:color="auto"/>
        <w:right w:val="none" w:sz="0" w:space="0" w:color="auto"/>
      </w:divBdr>
    </w:div>
    <w:div w:id="653066288">
      <w:bodyDiv w:val="1"/>
      <w:marLeft w:val="0"/>
      <w:marRight w:val="0"/>
      <w:marTop w:val="0"/>
      <w:marBottom w:val="0"/>
      <w:divBdr>
        <w:top w:val="none" w:sz="0" w:space="0" w:color="auto"/>
        <w:left w:val="none" w:sz="0" w:space="0" w:color="auto"/>
        <w:bottom w:val="none" w:sz="0" w:space="0" w:color="auto"/>
        <w:right w:val="none" w:sz="0" w:space="0" w:color="auto"/>
      </w:divBdr>
    </w:div>
    <w:div w:id="788857331">
      <w:bodyDiv w:val="1"/>
      <w:marLeft w:val="0"/>
      <w:marRight w:val="0"/>
      <w:marTop w:val="0"/>
      <w:marBottom w:val="0"/>
      <w:divBdr>
        <w:top w:val="none" w:sz="0" w:space="0" w:color="auto"/>
        <w:left w:val="none" w:sz="0" w:space="0" w:color="auto"/>
        <w:bottom w:val="none" w:sz="0" w:space="0" w:color="auto"/>
        <w:right w:val="none" w:sz="0" w:space="0" w:color="auto"/>
      </w:divBdr>
    </w:div>
    <w:div w:id="828860925">
      <w:bodyDiv w:val="1"/>
      <w:marLeft w:val="0"/>
      <w:marRight w:val="0"/>
      <w:marTop w:val="0"/>
      <w:marBottom w:val="0"/>
      <w:divBdr>
        <w:top w:val="none" w:sz="0" w:space="0" w:color="auto"/>
        <w:left w:val="none" w:sz="0" w:space="0" w:color="auto"/>
        <w:bottom w:val="none" w:sz="0" w:space="0" w:color="auto"/>
        <w:right w:val="none" w:sz="0" w:space="0" w:color="auto"/>
      </w:divBdr>
    </w:div>
    <w:div w:id="94681319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39674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4774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166998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7BA7-BB7A-459E-A040-0C3B9461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24001</Words>
  <Characters>136812</Characters>
  <Application>Microsoft Office Word</Application>
  <DocSecurity>0</DocSecurity>
  <Lines>1140</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160493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2026-07-02T14:25:00Z</dcterms:created>
  <dcterms:modified xsi:type="dcterms:W3CDTF">2026-07-02T14:25:00Z</dcterms:modified>
</cp:coreProperties>
</file>